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47B08" w14:textId="77777777" w:rsidR="00616084" w:rsidRPr="00651929" w:rsidRDefault="00616084" w:rsidP="00C60165">
      <w:pPr>
        <w:rPr>
          <w:sz w:val="28"/>
          <w:szCs w:val="28"/>
        </w:rPr>
      </w:pPr>
    </w:p>
    <w:p w14:paraId="628D88B7" w14:textId="578A3CF1" w:rsidR="00541A31" w:rsidRPr="00651929" w:rsidRDefault="00541A31" w:rsidP="00541A31">
      <w:pPr>
        <w:jc w:val="center"/>
        <w:rPr>
          <w:sz w:val="28"/>
          <w:szCs w:val="28"/>
        </w:rPr>
      </w:pPr>
      <w:r w:rsidRPr="00651929">
        <w:rPr>
          <w:sz w:val="28"/>
          <w:szCs w:val="28"/>
        </w:rPr>
        <w:t>Clean Cars Nevada</w:t>
      </w:r>
      <w:del w:id="0" w:author="Taylor Pavlu" w:date="2024-10-29T06:49:00Z" w16du:dateUtc="2024-10-29T13:49:00Z">
        <w:r w:rsidRPr="00651929" w:rsidDel="00276C3A">
          <w:rPr>
            <w:sz w:val="28"/>
            <w:szCs w:val="28"/>
          </w:rPr>
          <w:delText xml:space="preserve"> - ZEV Early Action Credits</w:delText>
        </w:r>
      </w:del>
    </w:p>
    <w:p w14:paraId="6AC2B25D" w14:textId="5239B1DA" w:rsidR="00541A31" w:rsidRPr="00651929" w:rsidRDefault="00541A31" w:rsidP="00541A31">
      <w:pPr>
        <w:jc w:val="center"/>
        <w:rPr>
          <w:sz w:val="28"/>
          <w:szCs w:val="28"/>
        </w:rPr>
      </w:pPr>
      <w:r w:rsidRPr="00651929">
        <w:rPr>
          <w:sz w:val="28"/>
          <w:szCs w:val="28"/>
        </w:rPr>
        <w:t xml:space="preserve">Vehicle Manufacturer </w:t>
      </w:r>
      <w:del w:id="1" w:author="Taylor Pavlu" w:date="2024-10-28T12:49:00Z" w16du:dateUtc="2024-10-28T19:49:00Z">
        <w:r w:rsidRPr="000C7AFC" w:rsidDel="00ED6886">
          <w:rPr>
            <w:sz w:val="28"/>
            <w:szCs w:val="28"/>
          </w:rPr>
          <w:delText xml:space="preserve">Registration </w:delText>
        </w:r>
      </w:del>
      <w:ins w:id="2" w:author="Taylor Pavlu" w:date="2024-10-28T12:49:00Z" w16du:dateUtc="2024-10-28T19:49:00Z">
        <w:r w:rsidR="00ED6886" w:rsidRPr="00651929">
          <w:rPr>
            <w:sz w:val="28"/>
            <w:szCs w:val="28"/>
          </w:rPr>
          <w:t xml:space="preserve">Contact </w:t>
        </w:r>
      </w:ins>
      <w:r w:rsidRPr="00651929">
        <w:rPr>
          <w:sz w:val="28"/>
          <w:szCs w:val="28"/>
        </w:rPr>
        <w:t>Form</w:t>
      </w:r>
    </w:p>
    <w:p w14:paraId="4A418A7A" w14:textId="77777777" w:rsidR="00541A31" w:rsidRPr="00651929" w:rsidRDefault="00541A31" w:rsidP="00541A31">
      <w:pPr>
        <w:jc w:val="center"/>
        <w:rPr>
          <w:sz w:val="28"/>
          <w:szCs w:val="28"/>
        </w:rPr>
      </w:pPr>
    </w:p>
    <w:p w14:paraId="4F6A4B5A" w14:textId="6DCE365F" w:rsidR="00541A31" w:rsidRPr="00651929" w:rsidRDefault="00541A31" w:rsidP="00621838">
      <w:r w:rsidRPr="00651929">
        <w:t xml:space="preserve">Use this form to identify </w:t>
      </w:r>
      <w:del w:id="3" w:author="Taylor Pavlu" w:date="2024-10-28T12:49:00Z" w16du:dateUtc="2024-10-28T19:49:00Z">
        <w:r w:rsidRPr="00651929" w:rsidDel="00ED6886">
          <w:delText xml:space="preserve">the appropriate official </w:delText>
        </w:r>
      </w:del>
      <w:del w:id="4" w:author="Taylor Pavlu" w:date="2024-10-28T12:54:00Z" w16du:dateUtc="2024-10-28T19:54:00Z">
        <w:r w:rsidRPr="00651929" w:rsidDel="00C432F3">
          <w:delText xml:space="preserve">who will act as </w:delText>
        </w:r>
      </w:del>
      <w:r w:rsidRPr="00651929">
        <w:t>the primary point of contact for</w:t>
      </w:r>
      <w:ins w:id="5" w:author="Taylor Pavlu" w:date="2024-10-28T12:52:00Z" w16du:dateUtc="2024-10-28T19:52:00Z">
        <w:r w:rsidR="00806D76" w:rsidRPr="00651929">
          <w:t xml:space="preserve"> </w:t>
        </w:r>
      </w:ins>
      <w:del w:id="6" w:author="Taylor Pavlu" w:date="2024-10-28T12:51:00Z" w16du:dateUtc="2024-10-28T19:51:00Z">
        <w:r w:rsidRPr="00651929" w:rsidDel="00806D76">
          <w:delText xml:space="preserve"> all</w:delText>
        </w:r>
      </w:del>
      <w:del w:id="7" w:author="Taylor Pavlu" w:date="2024-10-28T12:55:00Z" w16du:dateUtc="2024-10-28T19:55:00Z">
        <w:r w:rsidRPr="00651929" w:rsidDel="006A39BD">
          <w:delText xml:space="preserve"> </w:delText>
        </w:r>
      </w:del>
      <w:ins w:id="8" w:author="Taylor Pavlu" w:date="2024-10-29T06:48:00Z" w16du:dateUtc="2024-10-29T13:48:00Z">
        <w:r w:rsidR="00327DF4">
          <w:t xml:space="preserve">the </w:t>
        </w:r>
      </w:ins>
      <w:del w:id="9" w:author="Taylor Pavlu" w:date="2024-10-29T06:48:00Z" w16du:dateUtc="2024-10-29T13:48:00Z">
        <w:r w:rsidRPr="00651929" w:rsidDel="00327DF4">
          <w:delText>E</w:delText>
        </w:r>
        <w:r w:rsidRPr="00651929" w:rsidDel="00830BD8">
          <w:delText xml:space="preserve">arly Action </w:delText>
        </w:r>
      </w:del>
      <w:del w:id="10" w:author="Taylor Pavlu" w:date="2024-10-28T12:50:00Z" w16du:dateUtc="2024-10-28T19:50:00Z">
        <w:r w:rsidRPr="00651929" w:rsidDel="00F27CA2">
          <w:delText xml:space="preserve">Credit </w:delText>
        </w:r>
      </w:del>
      <w:del w:id="11" w:author="Taylor Pavlu" w:date="2024-10-28T12:49:00Z" w16du:dateUtc="2024-10-28T19:49:00Z">
        <w:r w:rsidRPr="00651929" w:rsidDel="00BB2E56">
          <w:delText xml:space="preserve">reporting </w:delText>
        </w:r>
      </w:del>
      <w:del w:id="12" w:author="Taylor Pavlu" w:date="2024-10-28T12:50:00Z" w16du:dateUtc="2024-10-28T19:50:00Z">
        <w:r w:rsidRPr="00651929" w:rsidDel="00BB2E56">
          <w:delText xml:space="preserve">regarding the </w:delText>
        </w:r>
      </w:del>
      <w:r w:rsidRPr="00651929">
        <w:t xml:space="preserve">Zero Emission Vehicle (ZEV) Credit </w:t>
      </w:r>
      <w:del w:id="13" w:author="Taylor Pavlu" w:date="2024-10-28T12:50:00Z" w16du:dateUtc="2024-10-28T19:50:00Z">
        <w:r w:rsidRPr="00651929" w:rsidDel="00F27CA2">
          <w:delText xml:space="preserve">Program </w:delText>
        </w:r>
      </w:del>
      <w:ins w:id="14" w:author="Taylor Pavlu" w:date="2024-10-28T12:49:00Z" w16du:dateUtc="2024-10-28T19:49:00Z">
        <w:r w:rsidR="00BB2E56" w:rsidRPr="00651929">
          <w:t xml:space="preserve">reporting </w:t>
        </w:r>
      </w:ins>
      <w:r w:rsidRPr="00651929">
        <w:t xml:space="preserve">in Nevada. </w:t>
      </w:r>
      <w:del w:id="15" w:author="Taylor Pavlu" w:date="2024-10-28T12:55:00Z" w16du:dateUtc="2024-10-28T19:55:00Z">
        <w:r w:rsidRPr="00651929" w:rsidDel="00621838">
          <w:delText xml:space="preserve"> </w:delText>
        </w:r>
      </w:del>
      <w:r w:rsidRPr="00651929">
        <w:t xml:space="preserve">You may </w:t>
      </w:r>
      <w:del w:id="16" w:author="Taylor Pavlu" w:date="2024-10-28T12:50:00Z" w16du:dateUtc="2024-10-28T19:50:00Z">
        <w:r w:rsidRPr="00651929" w:rsidDel="00F27CA2">
          <w:delText xml:space="preserve">also </w:delText>
        </w:r>
      </w:del>
      <w:r w:rsidRPr="00651929">
        <w:t xml:space="preserve">use this form to designate up to four </w:t>
      </w:r>
      <w:del w:id="17" w:author="Taylor Pavlu" w:date="2024-10-28T12:51:00Z" w16du:dateUtc="2024-10-28T19:51:00Z">
        <w:r w:rsidRPr="00651929" w:rsidDel="00F27CA2">
          <w:delText xml:space="preserve">more </w:delText>
        </w:r>
      </w:del>
      <w:r w:rsidRPr="00651929">
        <w:t xml:space="preserve">secondary contacts as well. </w:t>
      </w:r>
    </w:p>
    <w:p w14:paraId="3BD99E27" w14:textId="77777777" w:rsidR="00541A31" w:rsidRPr="00651929" w:rsidRDefault="00541A31" w:rsidP="00621838"/>
    <w:p w14:paraId="26950B92" w14:textId="79338B8B" w:rsidR="00541A31" w:rsidRPr="00651929" w:rsidRDefault="00541A31" w:rsidP="00621838">
      <w:r w:rsidRPr="00651929">
        <w:t xml:space="preserve">The </w:t>
      </w:r>
      <w:del w:id="18" w:author="Taylor Pavlu" w:date="2024-10-28T12:51:00Z" w16du:dateUtc="2024-10-28T19:51:00Z">
        <w:r w:rsidRPr="00651929" w:rsidDel="0009500E">
          <w:delText>appropriate official</w:delText>
        </w:r>
      </w:del>
      <w:ins w:id="19" w:author="Taylor Pavlu" w:date="2024-10-28T12:51:00Z" w16du:dateUtc="2024-10-28T19:51:00Z">
        <w:r w:rsidR="0009500E" w:rsidRPr="00651929">
          <w:t>primary contact</w:t>
        </w:r>
      </w:ins>
      <w:r w:rsidRPr="00651929">
        <w:t xml:space="preserve"> will submit </w:t>
      </w:r>
      <w:ins w:id="20" w:author="Taylor Pavlu" w:date="2024-10-28T12:56:00Z" w16du:dateUtc="2024-10-28T19:56:00Z">
        <w:r w:rsidR="00620AA7" w:rsidRPr="00651929">
          <w:t xml:space="preserve">ZEV </w:t>
        </w:r>
      </w:ins>
      <w:r w:rsidRPr="00651929">
        <w:t xml:space="preserve">sales reports to the Nevada Division of Environmental Protection (NDEP), for </w:t>
      </w:r>
      <w:r w:rsidRPr="00651929">
        <w:rPr>
          <w:u w:val="single"/>
        </w:rPr>
        <w:t>any</w:t>
      </w:r>
      <w:ins w:id="21" w:author="Taylor Pavlu" w:date="2024-10-28T12:56:00Z" w16du:dateUtc="2024-10-28T19:56:00Z">
        <w:r w:rsidR="00620AA7" w:rsidRPr="00651929">
          <w:rPr>
            <w:u w:val="single"/>
          </w:rPr>
          <w:t xml:space="preserve"> vehicle</w:t>
        </w:r>
      </w:ins>
      <w:r w:rsidRPr="00651929">
        <w:rPr>
          <w:u w:val="single"/>
        </w:rPr>
        <w:t xml:space="preserve"> Model Year 2022-202</w:t>
      </w:r>
      <w:ins w:id="22" w:author="Taylor Pavlu" w:date="2024-10-29T06:49:00Z" w16du:dateUtc="2024-10-29T13:49:00Z">
        <w:r w:rsidR="008F3097">
          <w:rPr>
            <w:u w:val="single"/>
          </w:rPr>
          <w:t>5</w:t>
        </w:r>
      </w:ins>
      <w:del w:id="23" w:author="Taylor Pavlu" w:date="2024-10-29T06:49:00Z" w16du:dateUtc="2024-10-29T13:49:00Z">
        <w:r w:rsidRPr="00651929" w:rsidDel="008F3097">
          <w:rPr>
            <w:u w:val="single"/>
          </w:rPr>
          <w:delText>4</w:delText>
        </w:r>
      </w:del>
      <w:r w:rsidRPr="00651929">
        <w:rPr>
          <w:u w:val="single"/>
        </w:rPr>
        <w:t xml:space="preserve"> range extended battery electric vehicles, neighborhood electric vehicles, transitional zero emission vehicles, or zero emission vehicles that were produced and delivered for sale to the State of Nevada beginning January 1, 2022.</w:t>
      </w:r>
      <w:r w:rsidRPr="00651929">
        <w:t xml:space="preserve"> </w:t>
      </w:r>
      <w:del w:id="24" w:author="Taylor Pavlu" w:date="2024-10-29T06:50:00Z" w16du:dateUtc="2024-10-29T13:50:00Z">
        <w:r w:rsidRPr="00651929" w:rsidDel="00982C11">
          <w:delText xml:space="preserve"> The sales reports </w:delText>
        </w:r>
      </w:del>
      <w:del w:id="25" w:author="Taylor Pavlu" w:date="2024-10-28T12:57:00Z" w16du:dateUtc="2024-10-28T19:57:00Z">
        <w:r w:rsidRPr="00651929" w:rsidDel="00273094">
          <w:delText xml:space="preserve">must </w:delText>
        </w:r>
      </w:del>
      <w:del w:id="26" w:author="Taylor Pavlu" w:date="2024-10-29T06:50:00Z" w16du:dateUtc="2024-10-29T13:50:00Z">
        <w:r w:rsidRPr="00651929" w:rsidDel="00982C11">
          <w:delText>be prepared in the same format that is submitted to California’s Air Resource Board (CARB).</w:delText>
        </w:r>
      </w:del>
    </w:p>
    <w:p w14:paraId="3EE9ABDE" w14:textId="77777777" w:rsidR="00541A31" w:rsidRPr="00651929" w:rsidRDefault="00541A31" w:rsidP="00621838"/>
    <w:p w14:paraId="25733699" w14:textId="6DDF6B8D" w:rsidR="00541A31" w:rsidRPr="00651929" w:rsidRDefault="00541A31" w:rsidP="00621838">
      <w:del w:id="27" w:author="Taylor Pavlu" w:date="2024-10-29T06:49:00Z" w16du:dateUtc="2024-10-29T13:49:00Z">
        <w:r w:rsidRPr="00651929" w:rsidDel="00276C3A">
          <w:delText xml:space="preserve">Early Action </w:delText>
        </w:r>
      </w:del>
      <w:r w:rsidRPr="00651929">
        <w:t xml:space="preserve">Credits that are earned through these sales reports will be deposited to your account within California’s ZEV Credit Reporting and Data Tracking System beginning Model Year 2025.  </w:t>
      </w:r>
    </w:p>
    <w:p w14:paraId="500241FB" w14:textId="77777777" w:rsidR="00541A31" w:rsidRPr="00651929" w:rsidRDefault="00541A31" w:rsidP="00621838"/>
    <w:p w14:paraId="10EAE4B2" w14:textId="2CB462FC" w:rsidR="00F84E85" w:rsidRPr="00651929" w:rsidRDefault="00541A31" w:rsidP="00621838">
      <w:pPr>
        <w:rPr>
          <w:sz w:val="28"/>
          <w:szCs w:val="28"/>
        </w:rPr>
      </w:pPr>
      <w:r w:rsidRPr="00651929">
        <w:t xml:space="preserve">The </w:t>
      </w:r>
      <w:del w:id="28" w:author="Taylor Pavlu" w:date="2024-10-28T12:58:00Z" w16du:dateUtc="2024-10-28T19:58:00Z">
        <w:r w:rsidRPr="00651929" w:rsidDel="00133425">
          <w:delText>appropriate official(s)</w:delText>
        </w:r>
      </w:del>
      <w:ins w:id="29" w:author="Taylor Pavlu" w:date="2024-10-28T12:58:00Z" w16du:dateUtc="2024-10-28T19:58:00Z">
        <w:r w:rsidR="00133425" w:rsidRPr="00651929">
          <w:t>points of contact</w:t>
        </w:r>
      </w:ins>
      <w:r w:rsidRPr="00651929">
        <w:t xml:space="preserve"> will </w:t>
      </w:r>
      <w:ins w:id="30" w:author="Taylor Pavlu" w:date="2024-10-28T13:00:00Z" w16du:dateUtc="2024-10-28T20:00:00Z">
        <w:r w:rsidR="00DA0BE0" w:rsidRPr="00651929">
          <w:t xml:space="preserve">be </w:t>
        </w:r>
      </w:ins>
      <w:del w:id="31" w:author="Taylor Pavlu" w:date="2024-10-28T13:00:00Z" w16du:dateUtc="2024-10-28T20:00:00Z">
        <w:r w:rsidRPr="00651929" w:rsidDel="00DA0BE0">
          <w:delText xml:space="preserve">also be </w:delText>
        </w:r>
      </w:del>
      <w:r w:rsidRPr="00651929">
        <w:t>the first to hear of any news regarding the ZEV Credit Program through an email listserv they will be automatically placed in upon submitting this form.</w:t>
      </w:r>
    </w:p>
    <w:p w14:paraId="74114462" w14:textId="77777777" w:rsidR="00541A31" w:rsidRPr="00651929" w:rsidDel="008F3097" w:rsidRDefault="00541A31" w:rsidP="00541A31">
      <w:pPr>
        <w:rPr>
          <w:del w:id="32" w:author="Taylor Pavlu" w:date="2024-10-29T06:49:00Z" w16du:dateUtc="2024-10-29T13:49:00Z"/>
          <w:sz w:val="28"/>
          <w:szCs w:val="28"/>
        </w:rPr>
      </w:pPr>
    </w:p>
    <w:p w14:paraId="557966CD" w14:textId="2C2C1E2C" w:rsidR="00541A31" w:rsidRPr="00651929" w:rsidDel="008F3097" w:rsidRDefault="00541A31" w:rsidP="00541A31">
      <w:pPr>
        <w:rPr>
          <w:del w:id="33" w:author="Taylor Pavlu" w:date="2024-10-29T06:49:00Z" w16du:dateUtc="2024-10-29T13:49:00Z"/>
          <w:b/>
          <w:bCs/>
        </w:rPr>
      </w:pPr>
      <w:del w:id="34" w:author="Taylor Pavlu" w:date="2024-10-28T13:04:00Z" w16du:dateUtc="2024-10-28T20:04:00Z">
        <w:r w:rsidRPr="00651929" w:rsidDel="00AE5901">
          <w:rPr>
            <w:b/>
            <w:bCs/>
          </w:rPr>
          <w:delText xml:space="preserve">When and Which </w:delText>
        </w:r>
      </w:del>
      <w:del w:id="35" w:author="Taylor Pavlu" w:date="2024-10-29T06:49:00Z" w16du:dateUtc="2024-10-29T13:49:00Z">
        <w:r w:rsidRPr="00651929" w:rsidDel="008F3097">
          <w:rPr>
            <w:b/>
            <w:bCs/>
          </w:rPr>
          <w:delText xml:space="preserve">Early Action Credit Reports </w:delText>
        </w:r>
      </w:del>
      <w:del w:id="36" w:author="Taylor Pavlu" w:date="2024-10-28T13:04:00Z" w16du:dateUtc="2024-10-28T20:04:00Z">
        <w:r w:rsidRPr="00651929" w:rsidDel="00AE5901">
          <w:rPr>
            <w:b/>
            <w:bCs/>
          </w:rPr>
          <w:delText xml:space="preserve">are </w:delText>
        </w:r>
      </w:del>
      <w:del w:id="37" w:author="Taylor Pavlu" w:date="2024-10-29T06:49:00Z" w16du:dateUtc="2024-10-29T13:49:00Z">
        <w:r w:rsidRPr="00651929" w:rsidDel="008F3097">
          <w:rPr>
            <w:b/>
            <w:bCs/>
          </w:rPr>
          <w:delText>due:</w:delText>
        </w:r>
      </w:del>
    </w:p>
    <w:p w14:paraId="2D69ADF3" w14:textId="338E514E" w:rsidR="00541A31" w:rsidRPr="00651929" w:rsidDel="008F3097" w:rsidRDefault="00541A31" w:rsidP="00541A31">
      <w:pPr>
        <w:rPr>
          <w:del w:id="38" w:author="Taylor Pavlu" w:date="2024-10-29T06:49:00Z" w16du:dateUtc="2024-10-29T13:49:00Z"/>
        </w:rPr>
      </w:pPr>
    </w:p>
    <w:p w14:paraId="4A431732" w14:textId="533F7586" w:rsidR="00541A31" w:rsidRPr="00651929" w:rsidDel="008F3097" w:rsidRDefault="00541A31" w:rsidP="00541A31">
      <w:pPr>
        <w:rPr>
          <w:del w:id="39" w:author="Taylor Pavlu" w:date="2024-10-29T06:49:00Z" w16du:dateUtc="2024-10-29T13:49:00Z"/>
        </w:rPr>
      </w:pPr>
      <w:del w:id="40" w:author="Taylor Pavlu" w:date="2024-10-28T13:04:00Z" w16du:dateUtc="2024-10-28T20:04:00Z">
        <w:r w:rsidRPr="00651929" w:rsidDel="00AE5901">
          <w:delText xml:space="preserve">A report showing </w:delText>
        </w:r>
      </w:del>
      <w:del w:id="41" w:author="Taylor Pavlu" w:date="2024-10-29T06:49:00Z" w16du:dateUtc="2024-10-29T13:49:00Z">
        <w:r w:rsidRPr="00651929" w:rsidDel="008F3097">
          <w:delText>Model Year 2022 vehicles that were produced and delivered to Nevada for sale from January 1, 2022, to December 31, 2022,</w:delText>
        </w:r>
      </w:del>
      <w:del w:id="42" w:author="Taylor Pavlu" w:date="2024-10-28T13:05:00Z" w16du:dateUtc="2024-10-28T20:05:00Z">
        <w:r w:rsidRPr="00651929" w:rsidDel="00AE5901">
          <w:delText xml:space="preserve"> is</w:delText>
        </w:r>
      </w:del>
      <w:del w:id="43" w:author="Taylor Pavlu" w:date="2024-10-29T06:49:00Z" w16du:dateUtc="2024-10-29T13:49:00Z">
        <w:r w:rsidRPr="00651929" w:rsidDel="008F3097">
          <w:delText xml:space="preserve"> </w:delText>
        </w:r>
        <w:r w:rsidRPr="00651929" w:rsidDel="008F3097">
          <w:rPr>
            <w:u w:val="single"/>
          </w:rPr>
          <w:delText>due September 1, 2023</w:delText>
        </w:r>
        <w:r w:rsidRPr="00651929" w:rsidDel="008F3097">
          <w:delText>.</w:delText>
        </w:r>
      </w:del>
    </w:p>
    <w:p w14:paraId="0ADDC3CA" w14:textId="448C81A7" w:rsidR="00541A31" w:rsidRPr="00651929" w:rsidDel="008F3097" w:rsidRDefault="00541A31" w:rsidP="00541A31">
      <w:pPr>
        <w:rPr>
          <w:del w:id="44" w:author="Taylor Pavlu" w:date="2024-10-29T06:49:00Z" w16du:dateUtc="2024-10-29T13:49:00Z"/>
        </w:rPr>
      </w:pPr>
    </w:p>
    <w:p w14:paraId="78ACE210" w14:textId="77561E7D" w:rsidR="00541A31" w:rsidRPr="00651929" w:rsidDel="008F3097" w:rsidRDefault="00541A31" w:rsidP="00541A31">
      <w:pPr>
        <w:rPr>
          <w:del w:id="45" w:author="Taylor Pavlu" w:date="2024-10-29T06:49:00Z" w16du:dateUtc="2024-10-29T13:49:00Z"/>
        </w:rPr>
      </w:pPr>
      <w:del w:id="46" w:author="Taylor Pavlu" w:date="2024-10-28T13:05:00Z" w16du:dateUtc="2024-10-28T20:05:00Z">
        <w:r w:rsidRPr="00651929" w:rsidDel="00867DE0">
          <w:delText xml:space="preserve">A report showing </w:delText>
        </w:r>
      </w:del>
      <w:del w:id="47" w:author="Taylor Pavlu" w:date="2024-10-29T06:49:00Z" w16du:dateUtc="2024-10-29T13:49:00Z">
        <w:r w:rsidRPr="00651929" w:rsidDel="008F3097">
          <w:delText xml:space="preserve">Model Year 2023 vehicles that were produced and delivered to Nevada for sale from January 1, 2022, to December 31, 2023, </w:delText>
        </w:r>
      </w:del>
      <w:del w:id="48" w:author="Taylor Pavlu" w:date="2024-10-28T13:05:00Z" w16du:dateUtc="2024-10-28T20:05:00Z">
        <w:r w:rsidRPr="00651929" w:rsidDel="00AE5901">
          <w:delText xml:space="preserve">is </w:delText>
        </w:r>
      </w:del>
      <w:del w:id="49" w:author="Taylor Pavlu" w:date="2024-10-29T06:49:00Z" w16du:dateUtc="2024-10-29T13:49:00Z">
        <w:r w:rsidRPr="00651929" w:rsidDel="008F3097">
          <w:rPr>
            <w:u w:val="single"/>
          </w:rPr>
          <w:delText>due September 1, 2024.</w:delText>
        </w:r>
      </w:del>
    </w:p>
    <w:p w14:paraId="1B697D2C" w14:textId="3DDCA19D" w:rsidR="00541A31" w:rsidRPr="00651929" w:rsidDel="008F3097" w:rsidRDefault="00541A31" w:rsidP="00541A31">
      <w:pPr>
        <w:rPr>
          <w:del w:id="50" w:author="Taylor Pavlu" w:date="2024-10-29T06:49:00Z" w16du:dateUtc="2024-10-29T13:49:00Z"/>
        </w:rPr>
      </w:pPr>
    </w:p>
    <w:p w14:paraId="38F3B01D" w14:textId="42EC0D60" w:rsidR="00541A31" w:rsidRPr="00651929" w:rsidDel="008F3097" w:rsidRDefault="00541A31" w:rsidP="00541A31">
      <w:pPr>
        <w:rPr>
          <w:del w:id="51" w:author="Taylor Pavlu" w:date="2024-10-29T06:49:00Z" w16du:dateUtc="2024-10-29T13:49:00Z"/>
        </w:rPr>
      </w:pPr>
      <w:del w:id="52" w:author="Taylor Pavlu" w:date="2024-10-28T13:05:00Z" w16du:dateUtc="2024-10-28T20:05:00Z">
        <w:r w:rsidRPr="00651929" w:rsidDel="00867DE0">
          <w:delText xml:space="preserve">A report showing </w:delText>
        </w:r>
      </w:del>
      <w:del w:id="53" w:author="Taylor Pavlu" w:date="2024-10-29T06:49:00Z" w16du:dateUtc="2024-10-29T13:49:00Z">
        <w:r w:rsidRPr="00651929" w:rsidDel="008F3097">
          <w:delText xml:space="preserve">Model Year 2024 vehicles that were produced and delivered to Nevada for sale from January 1, 2023, to December 31, 2024, </w:delText>
        </w:r>
      </w:del>
      <w:del w:id="54" w:author="Taylor Pavlu" w:date="2024-10-28T13:05:00Z" w16du:dateUtc="2024-10-28T20:05:00Z">
        <w:r w:rsidRPr="00651929" w:rsidDel="00AE5901">
          <w:delText xml:space="preserve">is </w:delText>
        </w:r>
      </w:del>
      <w:del w:id="55" w:author="Taylor Pavlu" w:date="2024-10-29T06:49:00Z" w16du:dateUtc="2024-10-29T13:49:00Z">
        <w:r w:rsidRPr="00651929" w:rsidDel="008F3097">
          <w:rPr>
            <w:u w:val="single"/>
          </w:rPr>
          <w:delText>due September 1, 2025</w:delText>
        </w:r>
        <w:r w:rsidRPr="00651929" w:rsidDel="008F3097">
          <w:delText xml:space="preserve">. </w:delText>
        </w:r>
      </w:del>
    </w:p>
    <w:p w14:paraId="03E2D0CA" w14:textId="77777777" w:rsidR="00DF5E6D" w:rsidRPr="00651929" w:rsidRDefault="00DF5E6D" w:rsidP="00541A31"/>
    <w:p w14:paraId="092CD975" w14:textId="5BEEF3D6" w:rsidR="00DF5E6D" w:rsidRPr="00651929" w:rsidDel="008F3097" w:rsidRDefault="00DF5E6D" w:rsidP="00541A31">
      <w:pPr>
        <w:rPr>
          <w:del w:id="56" w:author="Taylor Pavlu" w:date="2024-10-29T06:49:00Z" w16du:dateUtc="2024-10-29T13:49:00Z"/>
        </w:rPr>
      </w:pPr>
      <w:r w:rsidRPr="00651929">
        <w:t>Reports</w:t>
      </w:r>
      <w:r w:rsidR="00ED7E3D" w:rsidRPr="00651929">
        <w:t xml:space="preserve">, including this form, </w:t>
      </w:r>
      <w:r w:rsidRPr="00651929">
        <w:t>shoul</w:t>
      </w:r>
      <w:r w:rsidR="00616084" w:rsidRPr="00651929">
        <w:t xml:space="preserve">d be emailed to </w:t>
      </w:r>
      <w:ins w:id="57" w:author="Taylor Pavlu" w:date="2024-10-28T13:06:00Z" w16du:dateUtc="2024-10-28T20:06:00Z">
        <w:r w:rsidR="00A33011" w:rsidRPr="00651929">
          <w:fldChar w:fldCharType="begin"/>
        </w:r>
      </w:ins>
      <w:ins w:id="58" w:author="Taylor Pavlu" w:date="2024-10-28T13:07:00Z" w16du:dateUtc="2024-10-28T20:07:00Z">
        <w:r w:rsidR="00027DE2" w:rsidRPr="00651929">
          <w:instrText>HYPERLINK "mailto:CleanCarsNevada@ndep.nv.gov"</w:instrText>
        </w:r>
      </w:ins>
      <w:ins w:id="59" w:author="Taylor Pavlu" w:date="2024-10-28T13:06:00Z" w16du:dateUtc="2024-10-28T20:06:00Z">
        <w:r w:rsidR="00A33011" w:rsidRPr="00651929">
          <w:fldChar w:fldCharType="separate"/>
        </w:r>
      </w:ins>
      <w:ins w:id="60" w:author="Taylor Pavlu" w:date="2024-10-28T13:07:00Z" w16du:dateUtc="2024-10-28T20:07:00Z">
        <w:r w:rsidR="00027DE2" w:rsidRPr="00651929">
          <w:rPr>
            <w:rStyle w:val="Hyperlink"/>
            <w:rFonts w:ascii="Times New Roman" w:hAnsi="Times New Roman"/>
            <w:sz w:val="24"/>
            <w:szCs w:val="24"/>
          </w:rPr>
          <w:t>CleanCarsNevada@ndep.nv.gov</w:t>
        </w:r>
      </w:ins>
      <w:ins w:id="61" w:author="Taylor Pavlu" w:date="2024-10-28T13:06:00Z" w16du:dateUtc="2024-10-28T20:06:00Z">
        <w:r w:rsidR="00A33011" w:rsidRPr="00651929">
          <w:fldChar w:fldCharType="end"/>
        </w:r>
      </w:ins>
    </w:p>
    <w:p w14:paraId="77B82C09" w14:textId="77777777" w:rsidR="00541A31" w:rsidRPr="00651929" w:rsidDel="008F3097" w:rsidRDefault="00541A31" w:rsidP="00541A31">
      <w:pPr>
        <w:rPr>
          <w:del w:id="62" w:author="Taylor Pavlu" w:date="2024-10-29T06:49:00Z" w16du:dateUtc="2024-10-29T13:49:00Z"/>
        </w:rPr>
      </w:pPr>
    </w:p>
    <w:p w14:paraId="6F7E5DDC" w14:textId="77777777" w:rsidR="00541A31" w:rsidRPr="00651929" w:rsidDel="008F3097" w:rsidRDefault="00541A31" w:rsidP="00541A31">
      <w:pPr>
        <w:rPr>
          <w:del w:id="63" w:author="Taylor Pavlu" w:date="2024-10-29T06:49:00Z" w16du:dateUtc="2024-10-29T13:49:00Z"/>
        </w:rPr>
      </w:pPr>
    </w:p>
    <w:p w14:paraId="5DE3C638" w14:textId="77777777" w:rsidR="00541A31" w:rsidRPr="00651929" w:rsidDel="008F3097" w:rsidRDefault="00541A31" w:rsidP="00541A31">
      <w:pPr>
        <w:rPr>
          <w:del w:id="64" w:author="Taylor Pavlu" w:date="2024-10-29T06:49:00Z" w16du:dateUtc="2024-10-29T13:49:00Z"/>
        </w:rPr>
      </w:pPr>
    </w:p>
    <w:p w14:paraId="06383195" w14:textId="77777777" w:rsidR="00541A31" w:rsidRPr="00651929" w:rsidDel="008F3097" w:rsidRDefault="00541A31" w:rsidP="00541A31">
      <w:pPr>
        <w:rPr>
          <w:del w:id="65" w:author="Taylor Pavlu" w:date="2024-10-29T06:49:00Z" w16du:dateUtc="2024-10-29T13:49:00Z"/>
        </w:rPr>
      </w:pPr>
    </w:p>
    <w:p w14:paraId="34D2CF70" w14:textId="77777777" w:rsidR="00541A31" w:rsidRPr="00651929" w:rsidDel="008F3097" w:rsidRDefault="00541A31" w:rsidP="00541A31">
      <w:pPr>
        <w:rPr>
          <w:del w:id="66" w:author="Taylor Pavlu" w:date="2024-10-29T06:49:00Z" w16du:dateUtc="2024-10-29T13:49:00Z"/>
        </w:rPr>
      </w:pPr>
    </w:p>
    <w:p w14:paraId="166CB8E8" w14:textId="77777777" w:rsidR="00541A31" w:rsidRPr="00651929" w:rsidDel="008F3097" w:rsidRDefault="00541A31" w:rsidP="00541A31">
      <w:pPr>
        <w:rPr>
          <w:del w:id="67" w:author="Taylor Pavlu" w:date="2024-10-29T06:49:00Z" w16du:dateUtc="2024-10-29T13:49:00Z"/>
        </w:rPr>
      </w:pPr>
    </w:p>
    <w:p w14:paraId="63FE5F1E" w14:textId="77777777" w:rsidR="00541A31" w:rsidRPr="00651929" w:rsidDel="008F3097" w:rsidRDefault="00541A31" w:rsidP="00541A31">
      <w:pPr>
        <w:rPr>
          <w:del w:id="68" w:author="Taylor Pavlu" w:date="2024-10-29T06:49:00Z" w16du:dateUtc="2024-10-29T13:49:00Z"/>
        </w:rPr>
      </w:pPr>
    </w:p>
    <w:p w14:paraId="3093DCA3" w14:textId="77777777" w:rsidR="00541A31" w:rsidRPr="00651929" w:rsidDel="008F3097" w:rsidRDefault="00541A31" w:rsidP="00541A31">
      <w:pPr>
        <w:rPr>
          <w:del w:id="69" w:author="Taylor Pavlu" w:date="2024-10-29T06:49:00Z" w16du:dateUtc="2024-10-29T13:49:00Z"/>
        </w:rPr>
      </w:pPr>
    </w:p>
    <w:p w14:paraId="338431C8" w14:textId="77777777" w:rsidR="00541A31" w:rsidRPr="00651929" w:rsidDel="008F3097" w:rsidRDefault="00541A31" w:rsidP="00541A31">
      <w:pPr>
        <w:rPr>
          <w:del w:id="70" w:author="Taylor Pavlu" w:date="2024-10-29T06:49:00Z" w16du:dateUtc="2024-10-29T13:49:00Z"/>
        </w:rPr>
      </w:pPr>
    </w:p>
    <w:p w14:paraId="717693F4" w14:textId="77777777" w:rsidR="00541A31" w:rsidRPr="00651929" w:rsidDel="008F3097" w:rsidRDefault="00541A31" w:rsidP="00541A31">
      <w:pPr>
        <w:rPr>
          <w:del w:id="71" w:author="Taylor Pavlu" w:date="2024-10-29T06:49:00Z" w16du:dateUtc="2024-10-29T13:49:00Z"/>
        </w:rPr>
      </w:pPr>
    </w:p>
    <w:p w14:paraId="6D16F0B9" w14:textId="77777777" w:rsidR="00541A31" w:rsidRPr="00651929" w:rsidDel="008F3097" w:rsidRDefault="00541A31" w:rsidP="00541A31">
      <w:pPr>
        <w:rPr>
          <w:del w:id="72" w:author="Taylor Pavlu" w:date="2024-10-29T06:49:00Z" w16du:dateUtc="2024-10-29T13:49:00Z"/>
        </w:rPr>
      </w:pPr>
    </w:p>
    <w:p w14:paraId="11C8283E" w14:textId="77777777" w:rsidR="00541A31" w:rsidRPr="00651929" w:rsidDel="00A442C3" w:rsidRDefault="00541A31" w:rsidP="00541A31">
      <w:pPr>
        <w:rPr>
          <w:del w:id="73" w:author="Taylor Pavlu" w:date="2024-10-28T13:12:00Z" w16du:dateUtc="2024-10-28T20:12:00Z"/>
          <w:b/>
          <w:bCs/>
        </w:rPr>
      </w:pPr>
    </w:p>
    <w:p w14:paraId="465C6874" w14:textId="77777777" w:rsidR="00C60165" w:rsidRPr="00651929" w:rsidDel="00A442C3" w:rsidRDefault="00C60165" w:rsidP="00541A31">
      <w:pPr>
        <w:rPr>
          <w:del w:id="74" w:author="Taylor Pavlu" w:date="2024-10-28T13:12:00Z" w16du:dateUtc="2024-10-28T20:12:00Z"/>
          <w:b/>
          <w:bCs/>
        </w:rPr>
      </w:pPr>
    </w:p>
    <w:p w14:paraId="27B02A74" w14:textId="77777777" w:rsidR="00C60165" w:rsidRPr="00651929" w:rsidRDefault="00C60165" w:rsidP="00541A31">
      <w:pPr>
        <w:rPr>
          <w:b/>
          <w:bCs/>
        </w:rPr>
      </w:pPr>
    </w:p>
    <w:p w14:paraId="0FB33E63" w14:textId="77777777" w:rsidR="00A442C3" w:rsidRPr="00651929" w:rsidRDefault="00A442C3" w:rsidP="00541A31">
      <w:pPr>
        <w:rPr>
          <w:ins w:id="75" w:author="Taylor Pavlu" w:date="2024-10-28T13:14:00Z" w16du:dateUtc="2024-10-28T20:14:00Z"/>
          <w:b/>
          <w:bCs/>
        </w:rPr>
      </w:pPr>
    </w:p>
    <w:p w14:paraId="16F9EF6E" w14:textId="21DF5456" w:rsidR="00541A31" w:rsidRPr="00651929" w:rsidRDefault="00541A31" w:rsidP="00541A31">
      <w:pPr>
        <w:rPr>
          <w:b/>
          <w:bCs/>
        </w:rPr>
      </w:pPr>
      <w:r w:rsidRPr="00651929">
        <w:rPr>
          <w:b/>
          <w:bCs/>
        </w:rPr>
        <w:t xml:space="preserve">Please list the contact information for </w:t>
      </w:r>
      <w:del w:id="76" w:author="Taylor Pavlu" w:date="2024-10-28T13:08:00Z" w16du:dateUtc="2024-10-28T20:08:00Z">
        <w:r w:rsidRPr="00651929" w:rsidDel="00164658">
          <w:rPr>
            <w:b/>
            <w:bCs/>
          </w:rPr>
          <w:delText xml:space="preserve">an appropriate official that will be </w:delText>
        </w:r>
      </w:del>
      <w:r w:rsidRPr="00651929">
        <w:rPr>
          <w:b/>
          <w:bCs/>
        </w:rPr>
        <w:t>the primary point of contact:</w:t>
      </w:r>
    </w:p>
    <w:p w14:paraId="0D630BE2" w14:textId="77777777" w:rsidR="00541A31" w:rsidRPr="00651929" w:rsidRDefault="00541A31" w:rsidP="00541A31">
      <w:pPr>
        <w:rPr>
          <w:b/>
          <w:bCs/>
        </w:rPr>
      </w:pPr>
    </w:p>
    <w:tbl>
      <w:tblPr>
        <w:tblStyle w:val="TableGrid"/>
        <w:tblW w:w="873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Change w:id="77" w:author="Taylor Pavlu" w:date="2024-10-28T13:10:00Z" w16du:dateUtc="2024-10-28T20:10:00Z">
          <w:tblPr>
            <w:tblStyle w:val="TableGrid"/>
            <w:tblW w:w="873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PrChange>
      </w:tblPr>
      <w:tblGrid>
        <w:gridCol w:w="1676"/>
        <w:gridCol w:w="2594"/>
        <w:gridCol w:w="1256"/>
        <w:gridCol w:w="1085"/>
        <w:gridCol w:w="2119"/>
        <w:tblGridChange w:id="78">
          <w:tblGrid>
            <w:gridCol w:w="1676"/>
            <w:gridCol w:w="2594"/>
            <w:gridCol w:w="1256"/>
            <w:gridCol w:w="1085"/>
            <w:gridCol w:w="2119"/>
          </w:tblGrid>
        </w:tblGridChange>
      </w:tblGrid>
      <w:tr w:rsidR="00541A31" w:rsidRPr="00651929" w14:paraId="54E34156" w14:textId="77777777" w:rsidTr="00D43E0F">
        <w:trPr>
          <w:trHeight w:val="342"/>
        </w:trPr>
        <w:tc>
          <w:tcPr>
            <w:tcW w:w="1676" w:type="dxa"/>
            <w:tcBorders>
              <w:top w:val="nil"/>
              <w:bottom w:val="nil"/>
            </w:tcBorders>
            <w:vAlign w:val="center"/>
            <w:tcPrChange w:id="79" w:author="Taylor Pavlu" w:date="2024-10-28T13:10:00Z" w16du:dateUtc="2024-10-28T20:10:00Z">
              <w:tcPr>
                <w:tcW w:w="1676" w:type="dxa"/>
                <w:tcBorders>
                  <w:top w:val="nil"/>
                  <w:bottom w:val="nil"/>
                </w:tcBorders>
              </w:tcPr>
            </w:tcPrChange>
          </w:tcPr>
          <w:p w14:paraId="2BCB8411" w14:textId="77777777" w:rsidR="00541A31" w:rsidRPr="00651929" w:rsidRDefault="00541A31" w:rsidP="00D43E0F">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Name:</w:t>
            </w:r>
          </w:p>
        </w:tc>
        <w:tc>
          <w:tcPr>
            <w:tcW w:w="7054" w:type="dxa"/>
            <w:gridSpan w:val="4"/>
            <w:tcPrChange w:id="80" w:author="Taylor Pavlu" w:date="2024-10-28T13:10:00Z" w16du:dateUtc="2024-10-28T20:10:00Z">
              <w:tcPr>
                <w:tcW w:w="7054" w:type="dxa"/>
                <w:gridSpan w:val="4"/>
              </w:tcPr>
            </w:tcPrChange>
          </w:tcPr>
          <w:p w14:paraId="39964509"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541A31" w:rsidRPr="00651929" w14:paraId="04DFD8A6" w14:textId="77777777" w:rsidTr="00D43E0F">
        <w:trPr>
          <w:trHeight w:val="332"/>
        </w:trPr>
        <w:tc>
          <w:tcPr>
            <w:tcW w:w="1676" w:type="dxa"/>
            <w:tcBorders>
              <w:top w:val="nil"/>
              <w:bottom w:val="nil"/>
            </w:tcBorders>
            <w:vAlign w:val="center"/>
            <w:tcPrChange w:id="81" w:author="Taylor Pavlu" w:date="2024-10-28T13:10:00Z" w16du:dateUtc="2024-10-28T20:10:00Z">
              <w:tcPr>
                <w:tcW w:w="1676" w:type="dxa"/>
                <w:tcBorders>
                  <w:top w:val="nil"/>
                  <w:bottom w:val="nil"/>
                </w:tcBorders>
              </w:tcPr>
            </w:tcPrChange>
          </w:tcPr>
          <w:p w14:paraId="2D4E5CA1" w14:textId="77777777" w:rsidR="00541A31" w:rsidRPr="00651929" w:rsidRDefault="00541A31" w:rsidP="00D43E0F">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Title:</w:t>
            </w:r>
          </w:p>
        </w:tc>
        <w:tc>
          <w:tcPr>
            <w:tcW w:w="7054" w:type="dxa"/>
            <w:gridSpan w:val="4"/>
            <w:tcPrChange w:id="82" w:author="Taylor Pavlu" w:date="2024-10-28T13:10:00Z" w16du:dateUtc="2024-10-28T20:10:00Z">
              <w:tcPr>
                <w:tcW w:w="7054" w:type="dxa"/>
                <w:gridSpan w:val="4"/>
              </w:tcPr>
            </w:tcPrChange>
          </w:tcPr>
          <w:p w14:paraId="324464E8"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341AD8" w:rsidRPr="00651929" w14:paraId="1867F234" w14:textId="77777777" w:rsidTr="00D43E0F">
        <w:trPr>
          <w:trHeight w:val="350"/>
          <w:ins w:id="83" w:author="Taylor Pavlu" w:date="2024-10-28T13:08:00Z"/>
        </w:trPr>
        <w:tc>
          <w:tcPr>
            <w:tcW w:w="1676" w:type="dxa"/>
            <w:tcBorders>
              <w:top w:val="nil"/>
              <w:bottom w:val="nil"/>
            </w:tcBorders>
            <w:vAlign w:val="center"/>
            <w:tcPrChange w:id="84" w:author="Taylor Pavlu" w:date="2024-10-28T13:10:00Z" w16du:dateUtc="2024-10-28T20:10:00Z">
              <w:tcPr>
                <w:tcW w:w="1676" w:type="dxa"/>
                <w:tcBorders>
                  <w:top w:val="nil"/>
                  <w:bottom w:val="nil"/>
                </w:tcBorders>
              </w:tcPr>
            </w:tcPrChange>
          </w:tcPr>
          <w:p w14:paraId="3C2B8E98" w14:textId="78FEA4EF" w:rsidR="00341AD8" w:rsidRPr="00651929" w:rsidRDefault="00D43E0F" w:rsidP="00D43E0F">
            <w:pPr>
              <w:widowControl w:val="0"/>
              <w:autoSpaceDE w:val="0"/>
              <w:autoSpaceDN w:val="0"/>
              <w:adjustRightInd w:val="0"/>
              <w:rPr>
                <w:ins w:id="85" w:author="Taylor Pavlu" w:date="2024-10-28T13:08:00Z" w16du:dateUtc="2024-10-28T20:08:00Z"/>
                <w:rFonts w:ascii="Times New Roman" w:hAnsi="Times New Roman" w:cs="Times New Roman"/>
                <w:bCs/>
                <w:rPrChange w:id="86" w:author="Taylor Pavlu" w:date="2024-10-28T13:14:00Z" w16du:dateUtc="2024-10-28T20:14:00Z">
                  <w:rPr>
                    <w:ins w:id="87" w:author="Taylor Pavlu" w:date="2024-10-28T13:08:00Z" w16du:dateUtc="2024-10-28T20:08:00Z"/>
                    <w:bCs/>
                  </w:rPr>
                </w:rPrChange>
              </w:rPr>
            </w:pPr>
            <w:ins w:id="88" w:author="Taylor Pavlu" w:date="2024-10-28T13:11:00Z" w16du:dateUtc="2024-10-28T20:11:00Z">
              <w:r w:rsidRPr="00651929">
                <w:rPr>
                  <w:bCs/>
                </w:rPr>
                <w:t>Manufacturer</w:t>
              </w:r>
            </w:ins>
            <w:ins w:id="89" w:author="Taylor Pavlu" w:date="2024-10-28T13:08:00Z" w16du:dateUtc="2024-10-28T20:08:00Z">
              <w:r w:rsidR="00341AD8" w:rsidRPr="00651929">
                <w:rPr>
                  <w:bCs/>
                </w:rPr>
                <w:t>:</w:t>
              </w:r>
            </w:ins>
          </w:p>
        </w:tc>
        <w:tc>
          <w:tcPr>
            <w:tcW w:w="7054" w:type="dxa"/>
            <w:gridSpan w:val="4"/>
            <w:tcPrChange w:id="90" w:author="Taylor Pavlu" w:date="2024-10-28T13:10:00Z" w16du:dateUtc="2024-10-28T20:10:00Z">
              <w:tcPr>
                <w:tcW w:w="7054" w:type="dxa"/>
                <w:gridSpan w:val="4"/>
              </w:tcPr>
            </w:tcPrChange>
          </w:tcPr>
          <w:p w14:paraId="6E0A3389" w14:textId="77777777" w:rsidR="00341AD8" w:rsidRPr="00651929" w:rsidRDefault="00341AD8">
            <w:pPr>
              <w:widowControl w:val="0"/>
              <w:autoSpaceDE w:val="0"/>
              <w:autoSpaceDN w:val="0"/>
              <w:adjustRightInd w:val="0"/>
              <w:rPr>
                <w:ins w:id="91" w:author="Taylor Pavlu" w:date="2024-10-28T13:08:00Z" w16du:dateUtc="2024-10-28T20:08:00Z"/>
                <w:rFonts w:ascii="Times New Roman" w:hAnsi="Times New Roman" w:cs="Times New Roman"/>
                <w:bCs/>
                <w:rPrChange w:id="92" w:author="Taylor Pavlu" w:date="2024-10-28T13:14:00Z" w16du:dateUtc="2024-10-28T20:14:00Z">
                  <w:rPr>
                    <w:ins w:id="93" w:author="Taylor Pavlu" w:date="2024-10-28T13:08:00Z" w16du:dateUtc="2024-10-28T20:08:00Z"/>
                    <w:bCs/>
                  </w:rPr>
                </w:rPrChange>
              </w:rPr>
            </w:pPr>
          </w:p>
        </w:tc>
      </w:tr>
      <w:tr w:rsidR="00541A31" w:rsidRPr="00651929" w14:paraId="05E7A945" w14:textId="77777777" w:rsidTr="00D43E0F">
        <w:trPr>
          <w:trHeight w:val="368"/>
        </w:trPr>
        <w:tc>
          <w:tcPr>
            <w:tcW w:w="1676" w:type="dxa"/>
            <w:tcBorders>
              <w:top w:val="nil"/>
              <w:bottom w:val="nil"/>
            </w:tcBorders>
            <w:vAlign w:val="center"/>
            <w:tcPrChange w:id="94" w:author="Taylor Pavlu" w:date="2024-10-28T13:10:00Z" w16du:dateUtc="2024-10-28T20:10:00Z">
              <w:tcPr>
                <w:tcW w:w="1676" w:type="dxa"/>
                <w:tcBorders>
                  <w:top w:val="nil"/>
                  <w:bottom w:val="nil"/>
                </w:tcBorders>
              </w:tcPr>
            </w:tcPrChange>
          </w:tcPr>
          <w:p w14:paraId="1A870CE8" w14:textId="77777777" w:rsidR="00541A31" w:rsidRPr="00651929" w:rsidRDefault="00541A31" w:rsidP="00D43E0F">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Address:</w:t>
            </w:r>
          </w:p>
        </w:tc>
        <w:tc>
          <w:tcPr>
            <w:tcW w:w="7054" w:type="dxa"/>
            <w:gridSpan w:val="4"/>
            <w:tcPrChange w:id="95" w:author="Taylor Pavlu" w:date="2024-10-28T13:10:00Z" w16du:dateUtc="2024-10-28T20:10:00Z">
              <w:tcPr>
                <w:tcW w:w="7054" w:type="dxa"/>
                <w:gridSpan w:val="4"/>
              </w:tcPr>
            </w:tcPrChange>
          </w:tcPr>
          <w:p w14:paraId="4A06E763"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541A31" w:rsidRPr="00651929" w14:paraId="20F6A8C2" w14:textId="77777777" w:rsidTr="00D43E0F">
        <w:trPr>
          <w:trHeight w:val="350"/>
        </w:trPr>
        <w:tc>
          <w:tcPr>
            <w:tcW w:w="1676" w:type="dxa"/>
            <w:tcBorders>
              <w:top w:val="nil"/>
              <w:bottom w:val="nil"/>
            </w:tcBorders>
            <w:vAlign w:val="center"/>
            <w:tcPrChange w:id="96" w:author="Taylor Pavlu" w:date="2024-10-28T13:10:00Z" w16du:dateUtc="2024-10-28T20:10:00Z">
              <w:tcPr>
                <w:tcW w:w="1676" w:type="dxa"/>
                <w:tcBorders>
                  <w:top w:val="nil"/>
                  <w:bottom w:val="nil"/>
                </w:tcBorders>
              </w:tcPr>
            </w:tcPrChange>
          </w:tcPr>
          <w:p w14:paraId="2355698D" w14:textId="77777777" w:rsidR="00541A31" w:rsidRPr="00651929" w:rsidRDefault="00541A31" w:rsidP="00D43E0F">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City:</w:t>
            </w:r>
          </w:p>
        </w:tc>
        <w:tc>
          <w:tcPr>
            <w:tcW w:w="7054" w:type="dxa"/>
            <w:gridSpan w:val="4"/>
            <w:tcPrChange w:id="97" w:author="Taylor Pavlu" w:date="2024-10-28T13:10:00Z" w16du:dateUtc="2024-10-28T20:10:00Z">
              <w:tcPr>
                <w:tcW w:w="7054" w:type="dxa"/>
                <w:gridSpan w:val="4"/>
              </w:tcPr>
            </w:tcPrChange>
          </w:tcPr>
          <w:p w14:paraId="1EBF0384"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541A31" w:rsidRPr="00651929" w14:paraId="30F82EF6" w14:textId="77777777" w:rsidTr="00D43E0F">
        <w:trPr>
          <w:trHeight w:val="350"/>
        </w:trPr>
        <w:tc>
          <w:tcPr>
            <w:tcW w:w="1676" w:type="dxa"/>
            <w:tcBorders>
              <w:top w:val="nil"/>
              <w:bottom w:val="nil"/>
            </w:tcBorders>
            <w:vAlign w:val="center"/>
            <w:tcPrChange w:id="98" w:author="Taylor Pavlu" w:date="2024-10-28T13:10:00Z" w16du:dateUtc="2024-10-28T20:10:00Z">
              <w:tcPr>
                <w:tcW w:w="1676" w:type="dxa"/>
                <w:tcBorders>
                  <w:top w:val="nil"/>
                  <w:bottom w:val="nil"/>
                </w:tcBorders>
              </w:tcPr>
            </w:tcPrChange>
          </w:tcPr>
          <w:p w14:paraId="31B4F118" w14:textId="77777777" w:rsidR="00541A31" w:rsidRPr="00651929" w:rsidRDefault="00541A31" w:rsidP="00D43E0F">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State:</w:t>
            </w:r>
          </w:p>
        </w:tc>
        <w:tc>
          <w:tcPr>
            <w:tcW w:w="2594" w:type="dxa"/>
            <w:tcPrChange w:id="99" w:author="Taylor Pavlu" w:date="2024-10-28T13:10:00Z" w16du:dateUtc="2024-10-28T20:10:00Z">
              <w:tcPr>
                <w:tcW w:w="2594" w:type="dxa"/>
              </w:tcPr>
            </w:tcPrChange>
          </w:tcPr>
          <w:p w14:paraId="0591FEAA"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c>
          <w:tcPr>
            <w:tcW w:w="1256" w:type="dxa"/>
            <w:tcBorders>
              <w:bottom w:val="nil"/>
            </w:tcBorders>
            <w:vAlign w:val="center"/>
            <w:tcPrChange w:id="100" w:author="Taylor Pavlu" w:date="2024-10-28T13:10:00Z" w16du:dateUtc="2024-10-28T20:10:00Z">
              <w:tcPr>
                <w:tcW w:w="1256" w:type="dxa"/>
                <w:tcBorders>
                  <w:bottom w:val="nil"/>
                </w:tcBorders>
              </w:tcPr>
            </w:tcPrChange>
          </w:tcPr>
          <w:p w14:paraId="4CE3642C" w14:textId="77777777" w:rsidR="00541A31" w:rsidRPr="00651929" w:rsidRDefault="00541A31" w:rsidP="00D43E0F">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Zip Code:</w:t>
            </w:r>
          </w:p>
        </w:tc>
        <w:tc>
          <w:tcPr>
            <w:tcW w:w="3204" w:type="dxa"/>
            <w:gridSpan w:val="2"/>
            <w:tcBorders>
              <w:bottom w:val="single" w:sz="4" w:space="0" w:color="auto"/>
            </w:tcBorders>
            <w:tcPrChange w:id="101" w:author="Taylor Pavlu" w:date="2024-10-28T13:10:00Z" w16du:dateUtc="2024-10-28T20:10:00Z">
              <w:tcPr>
                <w:tcW w:w="3204" w:type="dxa"/>
                <w:gridSpan w:val="2"/>
                <w:tcBorders>
                  <w:bottom w:val="single" w:sz="4" w:space="0" w:color="auto"/>
                </w:tcBorders>
              </w:tcPr>
            </w:tcPrChange>
          </w:tcPr>
          <w:p w14:paraId="4A86D077"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541A31" w:rsidRPr="00651929" w14:paraId="653C6FCB" w14:textId="77777777" w:rsidTr="00D43E0F">
        <w:trPr>
          <w:trHeight w:val="350"/>
        </w:trPr>
        <w:tc>
          <w:tcPr>
            <w:tcW w:w="1676" w:type="dxa"/>
            <w:tcBorders>
              <w:top w:val="nil"/>
              <w:bottom w:val="nil"/>
            </w:tcBorders>
            <w:vAlign w:val="center"/>
            <w:tcPrChange w:id="102" w:author="Taylor Pavlu" w:date="2024-10-28T13:10:00Z" w16du:dateUtc="2024-10-28T20:10:00Z">
              <w:tcPr>
                <w:tcW w:w="1676" w:type="dxa"/>
                <w:tcBorders>
                  <w:top w:val="nil"/>
                  <w:bottom w:val="nil"/>
                </w:tcBorders>
              </w:tcPr>
            </w:tcPrChange>
          </w:tcPr>
          <w:p w14:paraId="3C2E6304" w14:textId="77777777" w:rsidR="00541A31" w:rsidRPr="00651929" w:rsidRDefault="00541A31" w:rsidP="00D43E0F">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 xml:space="preserve">Phone #: </w:t>
            </w:r>
          </w:p>
        </w:tc>
        <w:tc>
          <w:tcPr>
            <w:tcW w:w="2594" w:type="dxa"/>
            <w:tcPrChange w:id="103" w:author="Taylor Pavlu" w:date="2024-10-28T13:10:00Z" w16du:dateUtc="2024-10-28T20:10:00Z">
              <w:tcPr>
                <w:tcW w:w="2594" w:type="dxa"/>
              </w:tcPr>
            </w:tcPrChange>
          </w:tcPr>
          <w:p w14:paraId="5A996D83"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c>
          <w:tcPr>
            <w:tcW w:w="1256" w:type="dxa"/>
            <w:tcBorders>
              <w:top w:val="nil"/>
            </w:tcBorders>
            <w:tcPrChange w:id="104" w:author="Taylor Pavlu" w:date="2024-10-28T13:10:00Z" w16du:dateUtc="2024-10-28T20:10:00Z">
              <w:tcPr>
                <w:tcW w:w="1256" w:type="dxa"/>
                <w:tcBorders>
                  <w:top w:val="nil"/>
                </w:tcBorders>
              </w:tcPr>
            </w:tcPrChange>
          </w:tcPr>
          <w:p w14:paraId="4B0B2B5B"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c>
          <w:tcPr>
            <w:tcW w:w="1085" w:type="dxa"/>
            <w:tcBorders>
              <w:top w:val="single" w:sz="4" w:space="0" w:color="auto"/>
              <w:bottom w:val="single" w:sz="4" w:space="0" w:color="auto"/>
            </w:tcBorders>
            <w:tcPrChange w:id="105" w:author="Taylor Pavlu" w:date="2024-10-28T13:10:00Z" w16du:dateUtc="2024-10-28T20:10:00Z">
              <w:tcPr>
                <w:tcW w:w="1085" w:type="dxa"/>
                <w:tcBorders>
                  <w:top w:val="single" w:sz="4" w:space="0" w:color="auto"/>
                  <w:bottom w:val="single" w:sz="4" w:space="0" w:color="auto"/>
                </w:tcBorders>
              </w:tcPr>
            </w:tcPrChange>
          </w:tcPr>
          <w:p w14:paraId="068B2A10"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c>
          <w:tcPr>
            <w:tcW w:w="2119" w:type="dxa"/>
            <w:tcBorders>
              <w:top w:val="single" w:sz="4" w:space="0" w:color="auto"/>
              <w:bottom w:val="single" w:sz="4" w:space="0" w:color="auto"/>
            </w:tcBorders>
            <w:tcPrChange w:id="106" w:author="Taylor Pavlu" w:date="2024-10-28T13:10:00Z" w16du:dateUtc="2024-10-28T20:10:00Z">
              <w:tcPr>
                <w:tcW w:w="2119" w:type="dxa"/>
                <w:tcBorders>
                  <w:top w:val="single" w:sz="4" w:space="0" w:color="auto"/>
                  <w:bottom w:val="single" w:sz="4" w:space="0" w:color="auto"/>
                </w:tcBorders>
              </w:tcPr>
            </w:tcPrChange>
          </w:tcPr>
          <w:p w14:paraId="23D95FC9"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541A31" w:rsidRPr="00651929" w:rsidDel="009C4F4B" w14:paraId="64751640" w14:textId="2CC3CABE" w:rsidTr="00D43E0F">
        <w:trPr>
          <w:del w:id="107" w:author="Taylor Pavlu" w:date="2024-10-28T13:09:00Z"/>
        </w:trPr>
        <w:tc>
          <w:tcPr>
            <w:tcW w:w="1676" w:type="dxa"/>
            <w:tcBorders>
              <w:top w:val="nil"/>
              <w:bottom w:val="nil"/>
            </w:tcBorders>
            <w:vAlign w:val="center"/>
            <w:tcPrChange w:id="108" w:author="Taylor Pavlu" w:date="2024-10-28T13:10:00Z" w16du:dateUtc="2024-10-28T20:10:00Z">
              <w:tcPr>
                <w:tcW w:w="1676" w:type="dxa"/>
                <w:tcBorders>
                  <w:top w:val="nil"/>
                  <w:bottom w:val="nil"/>
                </w:tcBorders>
              </w:tcPr>
            </w:tcPrChange>
          </w:tcPr>
          <w:p w14:paraId="5A99AD6A" w14:textId="2FC53641" w:rsidR="00541A31" w:rsidRPr="00651929" w:rsidDel="009C4F4B" w:rsidRDefault="00541A31">
            <w:pPr>
              <w:widowControl w:val="0"/>
              <w:autoSpaceDE w:val="0"/>
              <w:autoSpaceDN w:val="0"/>
              <w:adjustRightInd w:val="0"/>
              <w:rPr>
                <w:del w:id="109" w:author="Taylor Pavlu" w:date="2024-10-28T13:09:00Z" w16du:dateUtc="2024-10-28T20:09:00Z"/>
                <w:rFonts w:ascii="Times New Roman" w:eastAsia="Times New Roman" w:hAnsi="Times New Roman" w:cs="Times New Roman"/>
                <w:bCs/>
              </w:rPr>
            </w:pPr>
            <w:del w:id="110" w:author="Taylor Pavlu" w:date="2024-10-28T13:09:00Z" w16du:dateUtc="2024-10-28T20:09:00Z">
              <w:r w:rsidRPr="00651929" w:rsidDel="009C4F4B">
                <w:rPr>
                  <w:rFonts w:ascii="Times New Roman" w:eastAsia="Times New Roman" w:hAnsi="Times New Roman" w:cs="Times New Roman"/>
                  <w:bCs/>
                </w:rPr>
                <w:delText>Fax #:</w:delText>
              </w:r>
            </w:del>
          </w:p>
        </w:tc>
        <w:tc>
          <w:tcPr>
            <w:tcW w:w="7054" w:type="dxa"/>
            <w:gridSpan w:val="4"/>
            <w:tcPrChange w:id="111" w:author="Taylor Pavlu" w:date="2024-10-28T13:10:00Z" w16du:dateUtc="2024-10-28T20:10:00Z">
              <w:tcPr>
                <w:tcW w:w="7054" w:type="dxa"/>
                <w:gridSpan w:val="4"/>
              </w:tcPr>
            </w:tcPrChange>
          </w:tcPr>
          <w:p w14:paraId="549EA036" w14:textId="3BBF1635" w:rsidR="00541A31" w:rsidRPr="00651929" w:rsidDel="009C4F4B" w:rsidRDefault="00541A31">
            <w:pPr>
              <w:widowControl w:val="0"/>
              <w:autoSpaceDE w:val="0"/>
              <w:autoSpaceDN w:val="0"/>
              <w:adjustRightInd w:val="0"/>
              <w:rPr>
                <w:del w:id="112" w:author="Taylor Pavlu" w:date="2024-10-28T13:09:00Z" w16du:dateUtc="2024-10-28T20:09:00Z"/>
                <w:rFonts w:ascii="Times New Roman" w:eastAsia="Times New Roman" w:hAnsi="Times New Roman" w:cs="Times New Roman"/>
                <w:bCs/>
              </w:rPr>
            </w:pPr>
          </w:p>
        </w:tc>
      </w:tr>
      <w:tr w:rsidR="00541A31" w:rsidRPr="00651929" w14:paraId="749D07EF" w14:textId="77777777" w:rsidTr="00D43E0F">
        <w:trPr>
          <w:trHeight w:val="350"/>
        </w:trPr>
        <w:tc>
          <w:tcPr>
            <w:tcW w:w="1676" w:type="dxa"/>
            <w:tcBorders>
              <w:top w:val="nil"/>
              <w:bottom w:val="nil"/>
            </w:tcBorders>
            <w:vAlign w:val="center"/>
            <w:tcPrChange w:id="113" w:author="Taylor Pavlu" w:date="2024-10-28T13:10:00Z" w16du:dateUtc="2024-10-28T20:10:00Z">
              <w:tcPr>
                <w:tcW w:w="1676" w:type="dxa"/>
                <w:tcBorders>
                  <w:top w:val="nil"/>
                  <w:bottom w:val="nil"/>
                </w:tcBorders>
              </w:tcPr>
            </w:tcPrChange>
          </w:tcPr>
          <w:p w14:paraId="7AE37EE5" w14:textId="77777777" w:rsidR="00541A31" w:rsidRPr="00651929" w:rsidRDefault="00541A31" w:rsidP="00D43E0F">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E-mail:</w:t>
            </w:r>
          </w:p>
        </w:tc>
        <w:tc>
          <w:tcPr>
            <w:tcW w:w="7054" w:type="dxa"/>
            <w:gridSpan w:val="4"/>
            <w:tcPrChange w:id="114" w:author="Taylor Pavlu" w:date="2024-10-28T13:10:00Z" w16du:dateUtc="2024-10-28T20:10:00Z">
              <w:tcPr>
                <w:tcW w:w="7054" w:type="dxa"/>
                <w:gridSpan w:val="4"/>
              </w:tcPr>
            </w:tcPrChange>
          </w:tcPr>
          <w:p w14:paraId="04881BBE"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bl>
    <w:p w14:paraId="474659B4" w14:textId="77777777" w:rsidR="00541A31" w:rsidRPr="00651929" w:rsidDel="00E521FD" w:rsidRDefault="00541A31" w:rsidP="00541A31">
      <w:pPr>
        <w:widowControl w:val="0"/>
        <w:autoSpaceDE w:val="0"/>
        <w:autoSpaceDN w:val="0"/>
        <w:adjustRightInd w:val="0"/>
        <w:rPr>
          <w:del w:id="115" w:author="Taylor Pavlu" w:date="2024-10-29T06:50:00Z" w16du:dateUtc="2024-10-29T13:50:00Z"/>
          <w:b/>
          <w:bCs/>
          <w:color w:val="000000"/>
        </w:rPr>
      </w:pPr>
    </w:p>
    <w:p w14:paraId="70EC2E39" w14:textId="211EB383" w:rsidR="00541A31" w:rsidRPr="00651929" w:rsidDel="00651929" w:rsidRDefault="00541A31" w:rsidP="00541A31">
      <w:pPr>
        <w:widowControl w:val="0"/>
        <w:autoSpaceDE w:val="0"/>
        <w:autoSpaceDN w:val="0"/>
        <w:adjustRightInd w:val="0"/>
        <w:rPr>
          <w:del w:id="116" w:author="Taylor Pavlu" w:date="2024-10-28T13:12:00Z" w16du:dateUtc="2024-10-28T20:12:00Z"/>
          <w:color w:val="000000"/>
        </w:rPr>
      </w:pPr>
    </w:p>
    <w:p w14:paraId="3FCF72A0" w14:textId="77777777" w:rsidR="00651929" w:rsidRPr="00651929" w:rsidRDefault="00651929" w:rsidP="00541A31">
      <w:pPr>
        <w:widowControl w:val="0"/>
        <w:autoSpaceDE w:val="0"/>
        <w:autoSpaceDN w:val="0"/>
        <w:adjustRightInd w:val="0"/>
        <w:rPr>
          <w:ins w:id="117" w:author="Taylor Pavlu" w:date="2024-10-28T13:14:00Z" w16du:dateUtc="2024-10-28T20:14:00Z"/>
          <w:color w:val="000000"/>
        </w:rPr>
      </w:pPr>
    </w:p>
    <w:p w14:paraId="2FB626C3" w14:textId="48BED29A" w:rsidR="00541A31" w:rsidRPr="00651929" w:rsidDel="00164658" w:rsidRDefault="009F63D1" w:rsidP="00541A31">
      <w:pPr>
        <w:widowControl w:val="0"/>
        <w:autoSpaceDE w:val="0"/>
        <w:autoSpaceDN w:val="0"/>
        <w:adjustRightInd w:val="0"/>
        <w:ind w:left="720" w:hanging="720"/>
        <w:rPr>
          <w:del w:id="118" w:author="Taylor Pavlu" w:date="2024-10-28T13:07:00Z" w16du:dateUtc="2024-10-28T20:07:00Z"/>
          <w:color w:val="000000"/>
        </w:rPr>
      </w:pPr>
      <w:customXmlDelRangeStart w:id="119" w:author="Taylor Pavlu" w:date="2024-10-28T13:07:00Z"/>
      <w:sdt>
        <w:sdtPr>
          <w:rPr>
            <w:color w:val="000000"/>
          </w:rPr>
          <w:id w:val="-601718969"/>
          <w14:checkbox>
            <w14:checked w14:val="0"/>
            <w14:checkedState w14:val="2612" w14:font="MS Gothic"/>
            <w14:uncheckedState w14:val="2610" w14:font="MS Gothic"/>
          </w14:checkbox>
        </w:sdtPr>
        <w:sdtEndPr/>
        <w:sdtContent>
          <w:customXmlDelRangeEnd w:id="119"/>
          <w:del w:id="120" w:author="Taylor Pavlu" w:date="2024-10-28T13:07:00Z" w16du:dateUtc="2024-10-28T20:07:00Z">
            <w:r w:rsidR="00541A31" w:rsidRPr="00651929" w:rsidDel="00164658">
              <w:rPr>
                <w:rFonts w:ascii="Segoe UI Symbol" w:eastAsia="MS Gothic" w:hAnsi="Segoe UI Symbol" w:cs="Segoe UI Symbol"/>
                <w:color w:val="000000"/>
              </w:rPr>
              <w:delText>☐</w:delText>
            </w:r>
          </w:del>
          <w:customXmlDelRangeStart w:id="121" w:author="Taylor Pavlu" w:date="2024-10-28T13:07:00Z"/>
        </w:sdtContent>
      </w:sdt>
      <w:customXmlDelRangeEnd w:id="121"/>
      <w:del w:id="122" w:author="Taylor Pavlu" w:date="2024-10-28T13:07:00Z" w16du:dateUtc="2024-10-28T20:07:00Z">
        <w:r w:rsidR="00541A31" w:rsidRPr="00651929" w:rsidDel="00164658">
          <w:rPr>
            <w:color w:val="000000"/>
          </w:rPr>
          <w:tab/>
          <w:delText>I will be participating in the ZEV Early Action Credits Program.</w:delText>
        </w:r>
      </w:del>
    </w:p>
    <w:p w14:paraId="79F9C999" w14:textId="5BA234DC" w:rsidR="00541A31" w:rsidRPr="00651929" w:rsidDel="00164658" w:rsidRDefault="00541A31" w:rsidP="00541A31">
      <w:pPr>
        <w:widowControl w:val="0"/>
        <w:autoSpaceDE w:val="0"/>
        <w:autoSpaceDN w:val="0"/>
        <w:adjustRightInd w:val="0"/>
        <w:ind w:left="720" w:hanging="720"/>
        <w:rPr>
          <w:del w:id="123" w:author="Taylor Pavlu" w:date="2024-10-28T13:07:00Z" w16du:dateUtc="2024-10-28T20:07:00Z"/>
          <w:color w:val="000000"/>
        </w:rPr>
      </w:pPr>
    </w:p>
    <w:p w14:paraId="7EB7ECB6" w14:textId="58C4C1E2" w:rsidR="00541A31" w:rsidRPr="00651929" w:rsidDel="00164658" w:rsidRDefault="009F63D1" w:rsidP="00541A31">
      <w:pPr>
        <w:widowControl w:val="0"/>
        <w:autoSpaceDE w:val="0"/>
        <w:autoSpaceDN w:val="0"/>
        <w:adjustRightInd w:val="0"/>
        <w:ind w:left="720" w:hanging="720"/>
        <w:rPr>
          <w:del w:id="124" w:author="Taylor Pavlu" w:date="2024-10-28T13:07:00Z" w16du:dateUtc="2024-10-28T20:07:00Z"/>
          <w:color w:val="000000"/>
        </w:rPr>
      </w:pPr>
      <w:customXmlDelRangeStart w:id="125" w:author="Taylor Pavlu" w:date="2024-10-28T13:07:00Z"/>
      <w:sdt>
        <w:sdtPr>
          <w:rPr>
            <w:color w:val="000000"/>
          </w:rPr>
          <w:id w:val="-2119131993"/>
          <w14:checkbox>
            <w14:checked w14:val="0"/>
            <w14:checkedState w14:val="2612" w14:font="MS Gothic"/>
            <w14:uncheckedState w14:val="2610" w14:font="MS Gothic"/>
          </w14:checkbox>
        </w:sdtPr>
        <w:sdtEndPr/>
        <w:sdtContent>
          <w:customXmlDelRangeEnd w:id="125"/>
          <w:del w:id="126" w:author="Taylor Pavlu" w:date="2024-10-28T13:07:00Z" w16du:dateUtc="2024-10-28T20:07:00Z">
            <w:r w:rsidR="00541A31" w:rsidRPr="00651929" w:rsidDel="00164658">
              <w:rPr>
                <w:rFonts w:ascii="Segoe UI Symbol" w:eastAsia="MS Gothic" w:hAnsi="Segoe UI Symbol" w:cs="Segoe UI Symbol"/>
                <w:color w:val="000000"/>
              </w:rPr>
              <w:delText>☐</w:delText>
            </w:r>
          </w:del>
          <w:customXmlDelRangeStart w:id="127" w:author="Taylor Pavlu" w:date="2024-10-28T13:07:00Z"/>
        </w:sdtContent>
      </w:sdt>
      <w:customXmlDelRangeEnd w:id="127"/>
      <w:del w:id="128" w:author="Taylor Pavlu" w:date="2024-10-28T13:07:00Z" w16du:dateUtc="2024-10-28T20:07:00Z">
        <w:r w:rsidR="00541A31" w:rsidRPr="00651929" w:rsidDel="00164658">
          <w:rPr>
            <w:color w:val="000000"/>
          </w:rPr>
          <w:tab/>
          <w:delText>I will not be participating in the ZEV Early Action Credits Program.</w:delText>
        </w:r>
      </w:del>
    </w:p>
    <w:p w14:paraId="71010550" w14:textId="0F4EE6A1" w:rsidR="00541A31" w:rsidRPr="00651929" w:rsidDel="00164658" w:rsidRDefault="00541A31" w:rsidP="00541A31">
      <w:pPr>
        <w:widowControl w:val="0"/>
        <w:autoSpaceDE w:val="0"/>
        <w:autoSpaceDN w:val="0"/>
        <w:adjustRightInd w:val="0"/>
        <w:rPr>
          <w:del w:id="129" w:author="Taylor Pavlu" w:date="2024-10-28T13:07:00Z" w16du:dateUtc="2024-10-28T20:07:00Z"/>
          <w:b/>
          <w:bCs/>
        </w:rPr>
      </w:pPr>
    </w:p>
    <w:p w14:paraId="4F35D05D" w14:textId="08C6E68D" w:rsidR="00541A31" w:rsidRPr="00651929" w:rsidDel="00164658" w:rsidRDefault="00541A31" w:rsidP="00541A31">
      <w:pPr>
        <w:widowControl w:val="0"/>
        <w:autoSpaceDE w:val="0"/>
        <w:autoSpaceDN w:val="0"/>
        <w:adjustRightInd w:val="0"/>
        <w:ind w:left="720" w:hanging="720"/>
        <w:rPr>
          <w:del w:id="130" w:author="Taylor Pavlu" w:date="2024-10-28T13:07:00Z" w16du:dateUtc="2024-10-28T20:07:00Z"/>
          <w:b/>
          <w:bCs/>
        </w:rPr>
      </w:pPr>
    </w:p>
    <w:p w14:paraId="5E8754D4" w14:textId="59A35803" w:rsidR="00541A31" w:rsidRPr="00651929" w:rsidDel="00164658" w:rsidRDefault="00541A31" w:rsidP="00541A31">
      <w:pPr>
        <w:widowControl w:val="0"/>
        <w:autoSpaceDE w:val="0"/>
        <w:autoSpaceDN w:val="0"/>
        <w:adjustRightInd w:val="0"/>
        <w:ind w:left="720" w:hanging="720"/>
        <w:rPr>
          <w:del w:id="131" w:author="Taylor Pavlu" w:date="2024-10-28T13:07:00Z" w16du:dateUtc="2024-10-28T20:07:00Z"/>
          <w:b/>
          <w:bCs/>
        </w:rPr>
      </w:pPr>
    </w:p>
    <w:p w14:paraId="08CE2914" w14:textId="77777777" w:rsidR="00541A31" w:rsidRPr="00651929" w:rsidRDefault="00541A31" w:rsidP="00541A31">
      <w:pPr>
        <w:widowControl w:val="0"/>
        <w:autoSpaceDE w:val="0"/>
        <w:autoSpaceDN w:val="0"/>
        <w:adjustRightInd w:val="0"/>
        <w:rPr>
          <w:b/>
          <w:bCs/>
        </w:rPr>
      </w:pPr>
      <w:r w:rsidRPr="00651929">
        <w:rPr>
          <w:b/>
          <w:bCs/>
        </w:rPr>
        <w:t>Signature of Primary Contact</w:t>
      </w:r>
    </w:p>
    <w:p w14:paraId="680A927F" w14:textId="77777777" w:rsidR="00541A31" w:rsidRPr="00651929" w:rsidRDefault="00541A31" w:rsidP="00541A31">
      <w:pPr>
        <w:widowControl w:val="0"/>
        <w:autoSpaceDE w:val="0"/>
        <w:autoSpaceDN w:val="0"/>
        <w:adjustRightInd w:val="0"/>
      </w:pPr>
    </w:p>
    <w:p w14:paraId="78A2EEBF" w14:textId="5CD6AC09" w:rsidR="00541A31" w:rsidRPr="00651929" w:rsidRDefault="00541A31" w:rsidP="00541A31">
      <w:pPr>
        <w:widowControl w:val="0"/>
        <w:autoSpaceDE w:val="0"/>
        <w:autoSpaceDN w:val="0"/>
        <w:adjustRightInd w:val="0"/>
      </w:pPr>
      <w:r w:rsidRPr="00651929">
        <w:t xml:space="preserve">I hereby certify that I have read and understand my position as the primary </w:t>
      </w:r>
      <w:del w:id="132" w:author="Taylor Pavlu" w:date="2024-10-28T13:11:00Z" w16du:dateUtc="2024-10-28T20:11:00Z">
        <w:r w:rsidRPr="00651929" w:rsidDel="00D43E0F">
          <w:delText>appropriate official</w:delText>
        </w:r>
      </w:del>
      <w:ins w:id="133" w:author="Taylor Pavlu" w:date="2024-10-28T13:11:00Z" w16du:dateUtc="2024-10-28T20:11:00Z">
        <w:r w:rsidR="00D43E0F" w:rsidRPr="00651929">
          <w:t>contact</w:t>
        </w:r>
      </w:ins>
      <w:r w:rsidRPr="00651929">
        <w:t xml:space="preserve"> for my stated manufacturer. </w:t>
      </w:r>
    </w:p>
    <w:p w14:paraId="1DAE02B6" w14:textId="77777777" w:rsidR="00541A31" w:rsidRPr="00651929" w:rsidRDefault="00541A31" w:rsidP="00541A31"/>
    <w:tbl>
      <w:tblPr>
        <w:tblStyle w:val="TableGrid"/>
        <w:tblW w:w="0" w:type="auto"/>
        <w:tblInd w:w="-9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Change w:id="134" w:author="Taylor Pavlu" w:date="2024-10-28T13:10:00Z" w16du:dateUtc="2024-10-28T20:10:00Z">
          <w:tblPr>
            <w:tblStyle w:val="TableGrid"/>
            <w:tblW w:w="0" w:type="auto"/>
            <w:tblInd w:w="-9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PrChange>
      </w:tblPr>
      <w:tblGrid>
        <w:gridCol w:w="1689"/>
        <w:gridCol w:w="6681"/>
        <w:tblGridChange w:id="135">
          <w:tblGrid>
            <w:gridCol w:w="90"/>
            <w:gridCol w:w="1599"/>
            <w:gridCol w:w="90"/>
            <w:gridCol w:w="6591"/>
            <w:gridCol w:w="90"/>
          </w:tblGrid>
        </w:tblGridChange>
      </w:tblGrid>
      <w:tr w:rsidR="00541A31" w:rsidRPr="00651929" w14:paraId="7A0E1657" w14:textId="77777777" w:rsidTr="00D43E0F">
        <w:trPr>
          <w:trHeight w:val="396"/>
          <w:trPrChange w:id="136" w:author="Taylor Pavlu" w:date="2024-10-28T13:10:00Z" w16du:dateUtc="2024-10-28T20:10:00Z">
            <w:trPr>
              <w:gridBefore w:val="1"/>
            </w:trPr>
          </w:trPrChange>
        </w:trPr>
        <w:tc>
          <w:tcPr>
            <w:tcW w:w="1689" w:type="dxa"/>
            <w:tcBorders>
              <w:top w:val="nil"/>
              <w:bottom w:val="nil"/>
            </w:tcBorders>
            <w:vAlign w:val="center"/>
            <w:tcPrChange w:id="137" w:author="Taylor Pavlu" w:date="2024-10-28T13:10:00Z" w16du:dateUtc="2024-10-28T20:10:00Z">
              <w:tcPr>
                <w:tcW w:w="1689" w:type="dxa"/>
                <w:gridSpan w:val="2"/>
                <w:tcBorders>
                  <w:top w:val="nil"/>
                  <w:bottom w:val="nil"/>
                </w:tcBorders>
              </w:tcPr>
            </w:tcPrChange>
          </w:tcPr>
          <w:p w14:paraId="37AAB431" w14:textId="77777777" w:rsidR="00541A31" w:rsidRPr="00651929" w:rsidRDefault="00541A31" w:rsidP="00D43E0F">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Signed:</w:t>
            </w:r>
          </w:p>
        </w:tc>
        <w:tc>
          <w:tcPr>
            <w:tcW w:w="6681" w:type="dxa"/>
            <w:tcPrChange w:id="138" w:author="Taylor Pavlu" w:date="2024-10-28T13:10:00Z" w16du:dateUtc="2024-10-28T20:10:00Z">
              <w:tcPr>
                <w:tcW w:w="6681" w:type="dxa"/>
                <w:gridSpan w:val="2"/>
              </w:tcPr>
            </w:tcPrChange>
          </w:tcPr>
          <w:p w14:paraId="2ACF9EDC"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541A31" w:rsidRPr="00651929" w14:paraId="2EC9EFFA" w14:textId="77777777" w:rsidTr="00D43E0F">
        <w:trPr>
          <w:trHeight w:val="386"/>
          <w:trPrChange w:id="139" w:author="Taylor Pavlu" w:date="2024-10-28T13:10:00Z" w16du:dateUtc="2024-10-28T20:10:00Z">
            <w:trPr>
              <w:gridBefore w:val="1"/>
            </w:trPr>
          </w:trPrChange>
        </w:trPr>
        <w:tc>
          <w:tcPr>
            <w:tcW w:w="1689" w:type="dxa"/>
            <w:tcBorders>
              <w:top w:val="nil"/>
              <w:bottom w:val="nil"/>
            </w:tcBorders>
            <w:vAlign w:val="center"/>
            <w:tcPrChange w:id="140" w:author="Taylor Pavlu" w:date="2024-10-28T13:10:00Z" w16du:dateUtc="2024-10-28T20:10:00Z">
              <w:tcPr>
                <w:tcW w:w="1689" w:type="dxa"/>
                <w:gridSpan w:val="2"/>
                <w:tcBorders>
                  <w:top w:val="nil"/>
                  <w:bottom w:val="nil"/>
                </w:tcBorders>
              </w:tcPr>
            </w:tcPrChange>
          </w:tcPr>
          <w:p w14:paraId="097BFF32" w14:textId="77777777" w:rsidR="00541A31" w:rsidRPr="00651929" w:rsidRDefault="00541A31" w:rsidP="00D43E0F">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Print Name:</w:t>
            </w:r>
          </w:p>
        </w:tc>
        <w:tc>
          <w:tcPr>
            <w:tcW w:w="6681" w:type="dxa"/>
            <w:tcPrChange w:id="141" w:author="Taylor Pavlu" w:date="2024-10-28T13:10:00Z" w16du:dateUtc="2024-10-28T20:10:00Z">
              <w:tcPr>
                <w:tcW w:w="6681" w:type="dxa"/>
                <w:gridSpan w:val="2"/>
              </w:tcPr>
            </w:tcPrChange>
          </w:tcPr>
          <w:p w14:paraId="74F9D0BE"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541A31" w:rsidRPr="00651929" w:rsidDel="00D43E0F" w14:paraId="6F39F92E" w14:textId="0528162D" w:rsidTr="00D43E0F">
        <w:trPr>
          <w:del w:id="142" w:author="Taylor Pavlu" w:date="2024-10-28T13:09:00Z"/>
          <w:trPrChange w:id="143" w:author="Taylor Pavlu" w:date="2024-10-28T13:10:00Z" w16du:dateUtc="2024-10-28T20:10:00Z">
            <w:trPr>
              <w:gridBefore w:val="1"/>
            </w:trPr>
          </w:trPrChange>
        </w:trPr>
        <w:tc>
          <w:tcPr>
            <w:tcW w:w="1689" w:type="dxa"/>
            <w:tcBorders>
              <w:top w:val="nil"/>
              <w:bottom w:val="nil"/>
            </w:tcBorders>
            <w:vAlign w:val="center"/>
            <w:tcPrChange w:id="144" w:author="Taylor Pavlu" w:date="2024-10-28T13:10:00Z" w16du:dateUtc="2024-10-28T20:10:00Z">
              <w:tcPr>
                <w:tcW w:w="1689" w:type="dxa"/>
                <w:gridSpan w:val="2"/>
                <w:tcBorders>
                  <w:top w:val="nil"/>
                  <w:bottom w:val="nil"/>
                </w:tcBorders>
              </w:tcPr>
            </w:tcPrChange>
          </w:tcPr>
          <w:p w14:paraId="1408137A" w14:textId="4B7DA60D" w:rsidR="00541A31" w:rsidRPr="00651929" w:rsidDel="00D43E0F" w:rsidRDefault="00541A31">
            <w:pPr>
              <w:widowControl w:val="0"/>
              <w:autoSpaceDE w:val="0"/>
              <w:autoSpaceDN w:val="0"/>
              <w:adjustRightInd w:val="0"/>
              <w:rPr>
                <w:del w:id="145" w:author="Taylor Pavlu" w:date="2024-10-28T13:09:00Z" w16du:dateUtc="2024-10-28T20:09:00Z"/>
                <w:rFonts w:ascii="Times New Roman" w:eastAsia="Times New Roman" w:hAnsi="Times New Roman" w:cs="Times New Roman"/>
                <w:bCs/>
              </w:rPr>
            </w:pPr>
            <w:del w:id="146" w:author="Taylor Pavlu" w:date="2024-10-28T13:09:00Z" w16du:dateUtc="2024-10-28T20:09:00Z">
              <w:r w:rsidRPr="00651929" w:rsidDel="00D43E0F">
                <w:rPr>
                  <w:rFonts w:ascii="Times New Roman" w:eastAsia="Times New Roman" w:hAnsi="Times New Roman" w:cs="Times New Roman"/>
                  <w:bCs/>
                </w:rPr>
                <w:delText>Title:</w:delText>
              </w:r>
            </w:del>
          </w:p>
        </w:tc>
        <w:tc>
          <w:tcPr>
            <w:tcW w:w="6681" w:type="dxa"/>
            <w:tcPrChange w:id="147" w:author="Taylor Pavlu" w:date="2024-10-28T13:10:00Z" w16du:dateUtc="2024-10-28T20:10:00Z">
              <w:tcPr>
                <w:tcW w:w="6681" w:type="dxa"/>
                <w:gridSpan w:val="2"/>
              </w:tcPr>
            </w:tcPrChange>
          </w:tcPr>
          <w:p w14:paraId="14DFF801" w14:textId="2E581B9D" w:rsidR="00541A31" w:rsidRPr="00651929" w:rsidDel="00D43E0F" w:rsidRDefault="00541A31">
            <w:pPr>
              <w:widowControl w:val="0"/>
              <w:autoSpaceDE w:val="0"/>
              <w:autoSpaceDN w:val="0"/>
              <w:adjustRightInd w:val="0"/>
              <w:rPr>
                <w:del w:id="148" w:author="Taylor Pavlu" w:date="2024-10-28T13:09:00Z" w16du:dateUtc="2024-10-28T20:09:00Z"/>
                <w:rFonts w:ascii="Times New Roman" w:eastAsia="Times New Roman" w:hAnsi="Times New Roman" w:cs="Times New Roman"/>
                <w:bCs/>
              </w:rPr>
            </w:pPr>
          </w:p>
        </w:tc>
      </w:tr>
      <w:tr w:rsidR="00541A31" w:rsidRPr="00651929" w14:paraId="72AAA0AB" w14:textId="77777777" w:rsidTr="00D43E0F">
        <w:trPr>
          <w:trHeight w:val="341"/>
          <w:trPrChange w:id="149" w:author="Taylor Pavlu" w:date="2024-10-28T13:10:00Z" w16du:dateUtc="2024-10-28T20:10:00Z">
            <w:trPr>
              <w:gridBefore w:val="1"/>
            </w:trPr>
          </w:trPrChange>
        </w:trPr>
        <w:tc>
          <w:tcPr>
            <w:tcW w:w="1689" w:type="dxa"/>
            <w:tcBorders>
              <w:top w:val="nil"/>
              <w:bottom w:val="nil"/>
            </w:tcBorders>
            <w:vAlign w:val="center"/>
            <w:tcPrChange w:id="150" w:author="Taylor Pavlu" w:date="2024-10-28T13:10:00Z" w16du:dateUtc="2024-10-28T20:10:00Z">
              <w:tcPr>
                <w:tcW w:w="1689" w:type="dxa"/>
                <w:gridSpan w:val="2"/>
                <w:tcBorders>
                  <w:top w:val="nil"/>
                  <w:bottom w:val="nil"/>
                </w:tcBorders>
              </w:tcPr>
            </w:tcPrChange>
          </w:tcPr>
          <w:p w14:paraId="1E194A1B" w14:textId="77777777" w:rsidR="00541A31" w:rsidRPr="00651929" w:rsidRDefault="00541A31" w:rsidP="00D43E0F">
            <w:pPr>
              <w:widowControl w:val="0"/>
              <w:autoSpaceDE w:val="0"/>
              <w:autoSpaceDN w:val="0"/>
              <w:adjustRightInd w:val="0"/>
              <w:rPr>
                <w:rFonts w:ascii="Times New Roman" w:hAnsi="Times New Roman" w:cs="Times New Roman"/>
                <w:bCs/>
              </w:rPr>
            </w:pPr>
            <w:r w:rsidRPr="00651929">
              <w:rPr>
                <w:rFonts w:ascii="Times New Roman" w:hAnsi="Times New Roman" w:cs="Times New Roman"/>
                <w:bCs/>
              </w:rPr>
              <w:t>Date:</w:t>
            </w:r>
          </w:p>
        </w:tc>
        <w:tc>
          <w:tcPr>
            <w:tcW w:w="6681" w:type="dxa"/>
            <w:tcPrChange w:id="151" w:author="Taylor Pavlu" w:date="2024-10-28T13:10:00Z" w16du:dateUtc="2024-10-28T20:10:00Z">
              <w:tcPr>
                <w:tcW w:w="6681" w:type="dxa"/>
                <w:gridSpan w:val="2"/>
              </w:tcPr>
            </w:tcPrChange>
          </w:tcPr>
          <w:p w14:paraId="4B3CB2F8" w14:textId="77777777" w:rsidR="00541A31" w:rsidRPr="00651929" w:rsidRDefault="00541A31">
            <w:pPr>
              <w:widowControl w:val="0"/>
              <w:autoSpaceDE w:val="0"/>
              <w:autoSpaceDN w:val="0"/>
              <w:adjustRightInd w:val="0"/>
              <w:rPr>
                <w:rFonts w:ascii="Times New Roman" w:hAnsi="Times New Roman" w:cs="Times New Roman"/>
                <w:bCs/>
              </w:rPr>
            </w:pPr>
          </w:p>
        </w:tc>
      </w:tr>
    </w:tbl>
    <w:p w14:paraId="16E2B264" w14:textId="77777777" w:rsidR="00541A31" w:rsidRPr="00651929" w:rsidDel="00A442C3" w:rsidRDefault="00541A31" w:rsidP="00541A31">
      <w:pPr>
        <w:rPr>
          <w:del w:id="152" w:author="Taylor Pavlu" w:date="2024-10-28T13:11:00Z" w16du:dateUtc="2024-10-28T20:11:00Z"/>
        </w:rPr>
      </w:pPr>
    </w:p>
    <w:p w14:paraId="11E259F5" w14:textId="77777777" w:rsidR="00541A31" w:rsidRPr="00651929" w:rsidDel="00A442C3" w:rsidRDefault="00541A31" w:rsidP="00541A31">
      <w:pPr>
        <w:rPr>
          <w:del w:id="153" w:author="Taylor Pavlu" w:date="2024-10-28T13:11:00Z" w16du:dateUtc="2024-10-28T20:11:00Z"/>
        </w:rPr>
      </w:pPr>
    </w:p>
    <w:p w14:paraId="33A1C540" w14:textId="77777777" w:rsidR="00541A31" w:rsidRPr="00651929" w:rsidDel="00A442C3" w:rsidRDefault="00541A31" w:rsidP="00541A31">
      <w:pPr>
        <w:rPr>
          <w:del w:id="154" w:author="Taylor Pavlu" w:date="2024-10-28T13:11:00Z" w16du:dateUtc="2024-10-28T20:11:00Z"/>
        </w:rPr>
      </w:pPr>
    </w:p>
    <w:p w14:paraId="6018F965" w14:textId="77777777" w:rsidR="00541A31" w:rsidRPr="00651929" w:rsidDel="00A442C3" w:rsidRDefault="00541A31" w:rsidP="00541A31">
      <w:pPr>
        <w:rPr>
          <w:del w:id="155" w:author="Taylor Pavlu" w:date="2024-10-28T13:11:00Z" w16du:dateUtc="2024-10-28T20:11:00Z"/>
        </w:rPr>
      </w:pPr>
    </w:p>
    <w:p w14:paraId="39248D08" w14:textId="77777777" w:rsidR="00541A31" w:rsidRPr="00651929" w:rsidDel="00A442C3" w:rsidRDefault="00541A31" w:rsidP="00541A31">
      <w:pPr>
        <w:rPr>
          <w:del w:id="156" w:author="Taylor Pavlu" w:date="2024-10-28T13:11:00Z" w16du:dateUtc="2024-10-28T20:11:00Z"/>
        </w:rPr>
      </w:pPr>
    </w:p>
    <w:p w14:paraId="4A43309D" w14:textId="77777777" w:rsidR="00541A31" w:rsidRPr="00651929" w:rsidDel="00A442C3" w:rsidRDefault="00541A31" w:rsidP="00541A31">
      <w:pPr>
        <w:rPr>
          <w:del w:id="157" w:author="Taylor Pavlu" w:date="2024-10-28T13:11:00Z" w16du:dateUtc="2024-10-28T20:11:00Z"/>
        </w:rPr>
      </w:pPr>
    </w:p>
    <w:p w14:paraId="0EACE688" w14:textId="77777777" w:rsidR="00541A31" w:rsidRPr="00651929" w:rsidDel="00A442C3" w:rsidRDefault="00541A31" w:rsidP="00541A31">
      <w:pPr>
        <w:rPr>
          <w:del w:id="158" w:author="Taylor Pavlu" w:date="2024-10-28T13:11:00Z" w16du:dateUtc="2024-10-28T20:11:00Z"/>
        </w:rPr>
      </w:pPr>
    </w:p>
    <w:p w14:paraId="1A14ADAD" w14:textId="77777777" w:rsidR="00541A31" w:rsidRPr="00651929" w:rsidDel="00A442C3" w:rsidRDefault="00541A31" w:rsidP="00541A31">
      <w:pPr>
        <w:rPr>
          <w:del w:id="159" w:author="Taylor Pavlu" w:date="2024-10-28T13:11:00Z" w16du:dateUtc="2024-10-28T20:11:00Z"/>
        </w:rPr>
      </w:pPr>
    </w:p>
    <w:p w14:paraId="26577727" w14:textId="77777777" w:rsidR="00541A31" w:rsidRPr="00651929" w:rsidDel="00A442C3" w:rsidRDefault="00541A31" w:rsidP="00541A31">
      <w:pPr>
        <w:rPr>
          <w:del w:id="160" w:author="Taylor Pavlu" w:date="2024-10-28T13:11:00Z" w16du:dateUtc="2024-10-28T20:11:00Z"/>
        </w:rPr>
      </w:pPr>
    </w:p>
    <w:p w14:paraId="0482DA94" w14:textId="77777777" w:rsidR="00541A31" w:rsidRPr="00651929" w:rsidDel="00A442C3" w:rsidRDefault="00541A31" w:rsidP="00541A31">
      <w:pPr>
        <w:rPr>
          <w:del w:id="161" w:author="Taylor Pavlu" w:date="2024-10-28T13:11:00Z" w16du:dateUtc="2024-10-28T20:11:00Z"/>
        </w:rPr>
      </w:pPr>
    </w:p>
    <w:p w14:paraId="2B081737" w14:textId="77777777" w:rsidR="00541A31" w:rsidRPr="00651929" w:rsidDel="00A442C3" w:rsidRDefault="00541A31" w:rsidP="00541A31">
      <w:pPr>
        <w:rPr>
          <w:del w:id="162" w:author="Taylor Pavlu" w:date="2024-10-28T13:11:00Z" w16du:dateUtc="2024-10-28T20:11:00Z"/>
        </w:rPr>
      </w:pPr>
    </w:p>
    <w:p w14:paraId="706F5C57" w14:textId="77777777" w:rsidR="00541A31" w:rsidRPr="00651929" w:rsidDel="00A442C3" w:rsidRDefault="00541A31" w:rsidP="00541A31">
      <w:pPr>
        <w:rPr>
          <w:del w:id="163" w:author="Taylor Pavlu" w:date="2024-10-28T13:11:00Z" w16du:dateUtc="2024-10-28T20:11:00Z"/>
        </w:rPr>
      </w:pPr>
    </w:p>
    <w:p w14:paraId="7B365AC1" w14:textId="77777777" w:rsidR="00541A31" w:rsidRPr="00651929" w:rsidRDefault="00541A31" w:rsidP="00541A31"/>
    <w:p w14:paraId="26DE6F17" w14:textId="5A195F39" w:rsidR="00541A31" w:rsidDel="00E521FD" w:rsidRDefault="00541A31" w:rsidP="00541A31">
      <w:pPr>
        <w:rPr>
          <w:del w:id="164" w:author="Taylor Pavlu" w:date="2024-10-28T13:12:00Z" w16du:dateUtc="2024-10-28T20:12:00Z"/>
        </w:rPr>
      </w:pPr>
    </w:p>
    <w:p w14:paraId="2AAEC76D" w14:textId="77777777" w:rsidR="00E521FD" w:rsidRPr="00651929" w:rsidRDefault="00E521FD" w:rsidP="00541A31">
      <w:pPr>
        <w:rPr>
          <w:ins w:id="165" w:author="Taylor Pavlu" w:date="2024-10-29T06:50:00Z" w16du:dateUtc="2024-10-29T13:50:00Z"/>
        </w:rPr>
      </w:pPr>
    </w:p>
    <w:p w14:paraId="3E5879BB" w14:textId="1D3422D9" w:rsidR="00541A31" w:rsidRPr="00651929" w:rsidRDefault="00541A31" w:rsidP="00541A31">
      <w:pPr>
        <w:rPr>
          <w:b/>
          <w:bCs/>
        </w:rPr>
      </w:pPr>
      <w:r w:rsidRPr="00651929">
        <w:rPr>
          <w:b/>
          <w:bCs/>
        </w:rPr>
        <w:t xml:space="preserve">OPTIONAL: Use this list to identify </w:t>
      </w:r>
      <w:del w:id="166" w:author="Taylor Pavlu" w:date="2024-10-28T13:12:00Z" w16du:dateUtc="2024-10-28T20:12:00Z">
        <w:r w:rsidRPr="00651929" w:rsidDel="00A442C3">
          <w:rPr>
            <w:b/>
            <w:bCs/>
          </w:rPr>
          <w:delText xml:space="preserve">contact information for up to four more appropriate officials that you would like to be </w:delText>
        </w:r>
      </w:del>
      <w:r w:rsidRPr="00651929">
        <w:rPr>
          <w:b/>
          <w:bCs/>
        </w:rPr>
        <w:t>secondary points of contact:</w:t>
      </w:r>
    </w:p>
    <w:p w14:paraId="6342D37F" w14:textId="77777777" w:rsidR="00541A31" w:rsidRPr="00651929" w:rsidRDefault="00541A31" w:rsidP="00541A31">
      <w:pPr>
        <w:rPr>
          <w:b/>
          <w:bCs/>
        </w:rPr>
      </w:pPr>
    </w:p>
    <w:tbl>
      <w:tblPr>
        <w:tblStyle w:val="TableGrid"/>
        <w:tblW w:w="873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76"/>
        <w:gridCol w:w="2594"/>
        <w:gridCol w:w="1256"/>
        <w:gridCol w:w="1085"/>
        <w:gridCol w:w="2119"/>
        <w:tblGridChange w:id="167">
          <w:tblGrid>
            <w:gridCol w:w="1676"/>
            <w:gridCol w:w="2594"/>
            <w:gridCol w:w="1256"/>
            <w:gridCol w:w="1085"/>
            <w:gridCol w:w="2119"/>
          </w:tblGrid>
        </w:tblGridChange>
      </w:tblGrid>
      <w:tr w:rsidR="00541A31" w:rsidRPr="00651929" w14:paraId="6BD6C005" w14:textId="77777777">
        <w:tc>
          <w:tcPr>
            <w:tcW w:w="1676" w:type="dxa"/>
            <w:tcBorders>
              <w:top w:val="nil"/>
              <w:bottom w:val="nil"/>
            </w:tcBorders>
          </w:tcPr>
          <w:p w14:paraId="15B8A3CE" w14:textId="77777777" w:rsidR="00541A31" w:rsidRPr="00651929" w:rsidRDefault="00541A31">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Name:</w:t>
            </w:r>
          </w:p>
        </w:tc>
        <w:tc>
          <w:tcPr>
            <w:tcW w:w="7054" w:type="dxa"/>
            <w:gridSpan w:val="4"/>
          </w:tcPr>
          <w:p w14:paraId="6770C231"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541A31" w:rsidRPr="00651929" w14:paraId="50BDACB2" w14:textId="77777777" w:rsidTr="00A442C3">
        <w:tblPrEx>
          <w:tblW w:w="8730" w:type="dxa"/>
          <w:tblBorders>
            <w:top w:val="none" w:sz="0" w:space="0" w:color="auto"/>
            <w:left w:val="none" w:sz="0" w:space="0" w:color="auto"/>
            <w:right w:val="none" w:sz="0" w:space="0" w:color="auto"/>
            <w:insideV w:val="none" w:sz="0" w:space="0" w:color="auto"/>
          </w:tblBorders>
          <w:tblPrExChange w:id="168" w:author="Taylor Pavlu" w:date="2024-10-28T13:13:00Z" w16du:dateUtc="2024-10-28T20:13:00Z">
            <w:tblPrEx>
              <w:tblW w:w="8730" w:type="dxa"/>
              <w:tblBorders>
                <w:top w:val="none" w:sz="0" w:space="0" w:color="auto"/>
                <w:left w:val="none" w:sz="0" w:space="0" w:color="auto"/>
                <w:right w:val="none" w:sz="0" w:space="0" w:color="auto"/>
                <w:insideV w:val="none" w:sz="0" w:space="0" w:color="auto"/>
              </w:tblBorders>
            </w:tblPrEx>
          </w:tblPrExChange>
        </w:tblPrEx>
        <w:trPr>
          <w:trHeight w:val="314"/>
        </w:trPr>
        <w:tc>
          <w:tcPr>
            <w:tcW w:w="1676" w:type="dxa"/>
            <w:tcBorders>
              <w:top w:val="nil"/>
              <w:bottom w:val="nil"/>
            </w:tcBorders>
            <w:tcPrChange w:id="169" w:author="Taylor Pavlu" w:date="2024-10-28T13:13:00Z" w16du:dateUtc="2024-10-28T20:13:00Z">
              <w:tcPr>
                <w:tcW w:w="1676" w:type="dxa"/>
                <w:tcBorders>
                  <w:top w:val="nil"/>
                  <w:bottom w:val="nil"/>
                </w:tcBorders>
              </w:tcPr>
            </w:tcPrChange>
          </w:tcPr>
          <w:p w14:paraId="28916113" w14:textId="77777777" w:rsidR="00541A31" w:rsidRPr="00651929" w:rsidRDefault="00541A31">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Title:</w:t>
            </w:r>
          </w:p>
        </w:tc>
        <w:tc>
          <w:tcPr>
            <w:tcW w:w="7054" w:type="dxa"/>
            <w:gridSpan w:val="4"/>
            <w:tcPrChange w:id="170" w:author="Taylor Pavlu" w:date="2024-10-28T13:13:00Z" w16du:dateUtc="2024-10-28T20:13:00Z">
              <w:tcPr>
                <w:tcW w:w="7054" w:type="dxa"/>
                <w:gridSpan w:val="4"/>
              </w:tcPr>
            </w:tcPrChange>
          </w:tcPr>
          <w:p w14:paraId="6C45E70C"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541A31" w:rsidRPr="00651929" w14:paraId="2B5AA4BA" w14:textId="77777777" w:rsidTr="00A442C3">
        <w:tblPrEx>
          <w:tblW w:w="8730" w:type="dxa"/>
          <w:tblBorders>
            <w:top w:val="none" w:sz="0" w:space="0" w:color="auto"/>
            <w:left w:val="none" w:sz="0" w:space="0" w:color="auto"/>
            <w:right w:val="none" w:sz="0" w:space="0" w:color="auto"/>
            <w:insideV w:val="none" w:sz="0" w:space="0" w:color="auto"/>
          </w:tblBorders>
          <w:tblPrExChange w:id="171" w:author="Taylor Pavlu" w:date="2024-10-28T13:13:00Z" w16du:dateUtc="2024-10-28T20:13:00Z">
            <w:tblPrEx>
              <w:tblW w:w="8730" w:type="dxa"/>
              <w:tblBorders>
                <w:top w:val="none" w:sz="0" w:space="0" w:color="auto"/>
                <w:left w:val="none" w:sz="0" w:space="0" w:color="auto"/>
                <w:right w:val="none" w:sz="0" w:space="0" w:color="auto"/>
                <w:insideV w:val="none" w:sz="0" w:space="0" w:color="auto"/>
              </w:tblBorders>
            </w:tblPrEx>
          </w:tblPrExChange>
        </w:tblPrEx>
        <w:trPr>
          <w:trHeight w:val="332"/>
        </w:trPr>
        <w:tc>
          <w:tcPr>
            <w:tcW w:w="1676" w:type="dxa"/>
            <w:tcBorders>
              <w:top w:val="nil"/>
              <w:bottom w:val="nil"/>
            </w:tcBorders>
            <w:tcPrChange w:id="172" w:author="Taylor Pavlu" w:date="2024-10-28T13:13:00Z" w16du:dateUtc="2024-10-28T20:13:00Z">
              <w:tcPr>
                <w:tcW w:w="1676" w:type="dxa"/>
                <w:tcBorders>
                  <w:top w:val="nil"/>
                  <w:bottom w:val="nil"/>
                </w:tcBorders>
              </w:tcPr>
            </w:tcPrChange>
          </w:tcPr>
          <w:p w14:paraId="179713E4" w14:textId="77777777" w:rsidR="00541A31" w:rsidRPr="00651929" w:rsidRDefault="00541A31">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 xml:space="preserve">Phone #: </w:t>
            </w:r>
          </w:p>
        </w:tc>
        <w:tc>
          <w:tcPr>
            <w:tcW w:w="2594" w:type="dxa"/>
            <w:tcPrChange w:id="173" w:author="Taylor Pavlu" w:date="2024-10-28T13:13:00Z" w16du:dateUtc="2024-10-28T20:13:00Z">
              <w:tcPr>
                <w:tcW w:w="2594" w:type="dxa"/>
              </w:tcPr>
            </w:tcPrChange>
          </w:tcPr>
          <w:p w14:paraId="19E2C289"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c>
          <w:tcPr>
            <w:tcW w:w="1256" w:type="dxa"/>
            <w:tcBorders>
              <w:top w:val="nil"/>
            </w:tcBorders>
            <w:tcPrChange w:id="174" w:author="Taylor Pavlu" w:date="2024-10-28T13:13:00Z" w16du:dateUtc="2024-10-28T20:13:00Z">
              <w:tcPr>
                <w:tcW w:w="1256" w:type="dxa"/>
                <w:tcBorders>
                  <w:top w:val="nil"/>
                </w:tcBorders>
              </w:tcPr>
            </w:tcPrChange>
          </w:tcPr>
          <w:p w14:paraId="2B4DB7CB"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c>
          <w:tcPr>
            <w:tcW w:w="1085" w:type="dxa"/>
            <w:tcBorders>
              <w:top w:val="single" w:sz="4" w:space="0" w:color="auto"/>
              <w:bottom w:val="single" w:sz="4" w:space="0" w:color="auto"/>
            </w:tcBorders>
            <w:tcPrChange w:id="175" w:author="Taylor Pavlu" w:date="2024-10-28T13:13:00Z" w16du:dateUtc="2024-10-28T20:13:00Z">
              <w:tcPr>
                <w:tcW w:w="1085" w:type="dxa"/>
                <w:tcBorders>
                  <w:top w:val="single" w:sz="4" w:space="0" w:color="auto"/>
                  <w:bottom w:val="single" w:sz="4" w:space="0" w:color="auto"/>
                </w:tcBorders>
              </w:tcPr>
            </w:tcPrChange>
          </w:tcPr>
          <w:p w14:paraId="5F90BF29"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c>
          <w:tcPr>
            <w:tcW w:w="2119" w:type="dxa"/>
            <w:tcBorders>
              <w:top w:val="single" w:sz="4" w:space="0" w:color="auto"/>
              <w:bottom w:val="single" w:sz="4" w:space="0" w:color="auto"/>
            </w:tcBorders>
            <w:tcPrChange w:id="176" w:author="Taylor Pavlu" w:date="2024-10-28T13:13:00Z" w16du:dateUtc="2024-10-28T20:13:00Z">
              <w:tcPr>
                <w:tcW w:w="2119" w:type="dxa"/>
                <w:tcBorders>
                  <w:top w:val="single" w:sz="4" w:space="0" w:color="auto"/>
                  <w:bottom w:val="single" w:sz="4" w:space="0" w:color="auto"/>
                </w:tcBorders>
              </w:tcPr>
            </w:tcPrChange>
          </w:tcPr>
          <w:p w14:paraId="4F026E9F"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541A31" w:rsidRPr="00651929" w:rsidDel="00A442C3" w14:paraId="402970A6" w14:textId="441C4C6D">
        <w:trPr>
          <w:del w:id="177" w:author="Taylor Pavlu" w:date="2024-10-28T13:11:00Z"/>
        </w:trPr>
        <w:tc>
          <w:tcPr>
            <w:tcW w:w="1676" w:type="dxa"/>
            <w:tcBorders>
              <w:top w:val="nil"/>
              <w:bottom w:val="nil"/>
            </w:tcBorders>
          </w:tcPr>
          <w:p w14:paraId="4F6E3AAD" w14:textId="4D98AE41" w:rsidR="00541A31" w:rsidRPr="00651929" w:rsidDel="00A442C3" w:rsidRDefault="00541A31">
            <w:pPr>
              <w:widowControl w:val="0"/>
              <w:autoSpaceDE w:val="0"/>
              <w:autoSpaceDN w:val="0"/>
              <w:adjustRightInd w:val="0"/>
              <w:rPr>
                <w:del w:id="178" w:author="Taylor Pavlu" w:date="2024-10-28T13:11:00Z" w16du:dateUtc="2024-10-28T20:11:00Z"/>
                <w:rFonts w:ascii="Times New Roman" w:eastAsia="Times New Roman" w:hAnsi="Times New Roman" w:cs="Times New Roman"/>
                <w:bCs/>
              </w:rPr>
            </w:pPr>
            <w:del w:id="179" w:author="Taylor Pavlu" w:date="2024-10-28T13:11:00Z" w16du:dateUtc="2024-10-28T20:11:00Z">
              <w:r w:rsidRPr="00651929" w:rsidDel="00A442C3">
                <w:rPr>
                  <w:rFonts w:ascii="Times New Roman" w:eastAsia="Times New Roman" w:hAnsi="Times New Roman" w:cs="Times New Roman"/>
                  <w:bCs/>
                </w:rPr>
                <w:delText>Fax #:</w:delText>
              </w:r>
            </w:del>
          </w:p>
        </w:tc>
        <w:tc>
          <w:tcPr>
            <w:tcW w:w="7054" w:type="dxa"/>
            <w:gridSpan w:val="4"/>
          </w:tcPr>
          <w:p w14:paraId="52CDE726" w14:textId="7561CDAD" w:rsidR="00541A31" w:rsidRPr="00651929" w:rsidDel="00A442C3" w:rsidRDefault="00541A31">
            <w:pPr>
              <w:widowControl w:val="0"/>
              <w:autoSpaceDE w:val="0"/>
              <w:autoSpaceDN w:val="0"/>
              <w:adjustRightInd w:val="0"/>
              <w:rPr>
                <w:del w:id="180" w:author="Taylor Pavlu" w:date="2024-10-28T13:11:00Z" w16du:dateUtc="2024-10-28T20:11:00Z"/>
                <w:rFonts w:ascii="Times New Roman" w:eastAsia="Times New Roman" w:hAnsi="Times New Roman" w:cs="Times New Roman"/>
                <w:bCs/>
              </w:rPr>
            </w:pPr>
          </w:p>
        </w:tc>
      </w:tr>
      <w:tr w:rsidR="00541A31" w:rsidRPr="00651929" w14:paraId="79D36499" w14:textId="77777777" w:rsidTr="00A442C3">
        <w:tblPrEx>
          <w:tblW w:w="8730" w:type="dxa"/>
          <w:tblBorders>
            <w:top w:val="none" w:sz="0" w:space="0" w:color="auto"/>
            <w:left w:val="none" w:sz="0" w:space="0" w:color="auto"/>
            <w:right w:val="none" w:sz="0" w:space="0" w:color="auto"/>
            <w:insideV w:val="none" w:sz="0" w:space="0" w:color="auto"/>
          </w:tblBorders>
          <w:tblPrExChange w:id="181" w:author="Taylor Pavlu" w:date="2024-10-28T13:13:00Z" w16du:dateUtc="2024-10-28T20:13:00Z">
            <w:tblPrEx>
              <w:tblW w:w="8730" w:type="dxa"/>
              <w:tblBorders>
                <w:top w:val="none" w:sz="0" w:space="0" w:color="auto"/>
                <w:left w:val="none" w:sz="0" w:space="0" w:color="auto"/>
                <w:right w:val="none" w:sz="0" w:space="0" w:color="auto"/>
                <w:insideV w:val="none" w:sz="0" w:space="0" w:color="auto"/>
              </w:tblBorders>
            </w:tblPrEx>
          </w:tblPrExChange>
        </w:tblPrEx>
        <w:trPr>
          <w:trHeight w:val="359"/>
        </w:trPr>
        <w:tc>
          <w:tcPr>
            <w:tcW w:w="1676" w:type="dxa"/>
            <w:tcBorders>
              <w:top w:val="nil"/>
              <w:bottom w:val="nil"/>
            </w:tcBorders>
            <w:tcPrChange w:id="182" w:author="Taylor Pavlu" w:date="2024-10-28T13:13:00Z" w16du:dateUtc="2024-10-28T20:13:00Z">
              <w:tcPr>
                <w:tcW w:w="1676" w:type="dxa"/>
                <w:tcBorders>
                  <w:top w:val="nil"/>
                  <w:bottom w:val="nil"/>
                </w:tcBorders>
              </w:tcPr>
            </w:tcPrChange>
          </w:tcPr>
          <w:p w14:paraId="10D373F6" w14:textId="77777777" w:rsidR="00541A31" w:rsidRPr="00651929" w:rsidRDefault="00541A31">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E-mail:</w:t>
            </w:r>
          </w:p>
        </w:tc>
        <w:tc>
          <w:tcPr>
            <w:tcW w:w="7054" w:type="dxa"/>
            <w:gridSpan w:val="4"/>
            <w:tcPrChange w:id="183" w:author="Taylor Pavlu" w:date="2024-10-28T13:13:00Z" w16du:dateUtc="2024-10-28T20:13:00Z">
              <w:tcPr>
                <w:tcW w:w="7054" w:type="dxa"/>
                <w:gridSpan w:val="4"/>
              </w:tcPr>
            </w:tcPrChange>
          </w:tcPr>
          <w:p w14:paraId="1B146E2D"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bl>
    <w:p w14:paraId="3DC740E3" w14:textId="77777777" w:rsidR="00541A31" w:rsidRPr="00651929" w:rsidRDefault="00541A31" w:rsidP="00541A31">
      <w:pPr>
        <w:widowControl w:val="0"/>
        <w:autoSpaceDE w:val="0"/>
        <w:autoSpaceDN w:val="0"/>
        <w:adjustRightInd w:val="0"/>
        <w:ind w:left="720" w:hanging="720"/>
        <w:rPr>
          <w:ins w:id="184" w:author="Taylor Pavlu" w:date="2024-10-28T13:13:00Z" w16du:dateUtc="2024-10-28T20:13:00Z"/>
          <w:color w:val="000000"/>
        </w:rPr>
      </w:pPr>
    </w:p>
    <w:p w14:paraId="6E904C0E" w14:textId="77777777" w:rsidR="00A442C3" w:rsidRPr="00651929" w:rsidRDefault="00A442C3" w:rsidP="00541A31">
      <w:pPr>
        <w:widowControl w:val="0"/>
        <w:autoSpaceDE w:val="0"/>
        <w:autoSpaceDN w:val="0"/>
        <w:adjustRightInd w:val="0"/>
        <w:ind w:left="720" w:hanging="720"/>
        <w:rPr>
          <w:color w:val="000000"/>
        </w:rPr>
      </w:pPr>
    </w:p>
    <w:p w14:paraId="20110F52" w14:textId="2824FB93" w:rsidR="00541A31" w:rsidRPr="00651929" w:rsidDel="00A442C3" w:rsidRDefault="009F63D1" w:rsidP="00541A31">
      <w:pPr>
        <w:widowControl w:val="0"/>
        <w:autoSpaceDE w:val="0"/>
        <w:autoSpaceDN w:val="0"/>
        <w:adjustRightInd w:val="0"/>
        <w:ind w:left="720" w:hanging="720"/>
        <w:rPr>
          <w:del w:id="185" w:author="Taylor Pavlu" w:date="2024-10-28T13:11:00Z" w16du:dateUtc="2024-10-28T20:11:00Z"/>
          <w:color w:val="000000"/>
        </w:rPr>
      </w:pPr>
      <w:customXmlDelRangeStart w:id="186" w:author="Taylor Pavlu" w:date="2024-10-28T13:11:00Z"/>
      <w:sdt>
        <w:sdtPr>
          <w:rPr>
            <w:color w:val="000000"/>
          </w:rPr>
          <w:id w:val="-1813551515"/>
          <w14:checkbox>
            <w14:checked w14:val="0"/>
            <w14:checkedState w14:val="2612" w14:font="MS Gothic"/>
            <w14:uncheckedState w14:val="2610" w14:font="MS Gothic"/>
          </w14:checkbox>
        </w:sdtPr>
        <w:sdtEndPr/>
        <w:sdtContent>
          <w:customXmlDelRangeEnd w:id="186"/>
          <w:del w:id="187" w:author="Taylor Pavlu" w:date="2024-10-28T13:11:00Z" w16du:dateUtc="2024-10-28T20:11:00Z">
            <w:r w:rsidR="00541A31" w:rsidRPr="00651929" w:rsidDel="00A442C3">
              <w:rPr>
                <w:rFonts w:ascii="Segoe UI Symbol" w:eastAsia="MS Gothic" w:hAnsi="Segoe UI Symbol" w:cs="Segoe UI Symbol"/>
                <w:color w:val="000000"/>
                <w:rPrChange w:id="188" w:author="Taylor Pavlu" w:date="2024-10-28T13:14:00Z" w16du:dateUtc="2024-10-28T20:14:00Z">
                  <w:rPr>
                    <w:rFonts w:ascii="MS Gothic" w:eastAsia="MS Gothic" w:hAnsi="MS Gothic"/>
                    <w:color w:val="000000"/>
                  </w:rPr>
                </w:rPrChange>
              </w:rPr>
              <w:delText>☐</w:delText>
            </w:r>
          </w:del>
          <w:customXmlDelRangeStart w:id="189" w:author="Taylor Pavlu" w:date="2024-10-28T13:11:00Z"/>
        </w:sdtContent>
      </w:sdt>
      <w:customXmlDelRangeEnd w:id="189"/>
      <w:del w:id="190" w:author="Taylor Pavlu" w:date="2024-10-28T13:11:00Z" w16du:dateUtc="2024-10-28T20:11:00Z">
        <w:r w:rsidR="00541A31" w:rsidRPr="00651929" w:rsidDel="00A442C3">
          <w:rPr>
            <w:color w:val="000000"/>
          </w:rPr>
          <w:tab/>
          <w:delText>Please add to the listserv</w:delText>
        </w:r>
      </w:del>
    </w:p>
    <w:p w14:paraId="498581DF" w14:textId="2678F8C0" w:rsidR="00541A31" w:rsidRPr="00651929" w:rsidDel="00A442C3" w:rsidRDefault="00541A31" w:rsidP="00541A31">
      <w:pPr>
        <w:widowControl w:val="0"/>
        <w:autoSpaceDE w:val="0"/>
        <w:autoSpaceDN w:val="0"/>
        <w:adjustRightInd w:val="0"/>
        <w:ind w:left="720" w:hanging="720"/>
        <w:rPr>
          <w:del w:id="191" w:author="Taylor Pavlu" w:date="2024-10-28T13:11:00Z" w16du:dateUtc="2024-10-28T20:11:00Z"/>
          <w:color w:val="000000"/>
        </w:rPr>
      </w:pPr>
    </w:p>
    <w:tbl>
      <w:tblPr>
        <w:tblStyle w:val="TableGrid"/>
        <w:tblW w:w="873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76"/>
        <w:gridCol w:w="2594"/>
        <w:gridCol w:w="1256"/>
        <w:gridCol w:w="1085"/>
        <w:gridCol w:w="2119"/>
        <w:tblGridChange w:id="192">
          <w:tblGrid>
            <w:gridCol w:w="1676"/>
            <w:gridCol w:w="2594"/>
            <w:gridCol w:w="1256"/>
            <w:gridCol w:w="1085"/>
            <w:gridCol w:w="2119"/>
          </w:tblGrid>
        </w:tblGridChange>
      </w:tblGrid>
      <w:tr w:rsidR="00541A31" w:rsidRPr="00651929" w14:paraId="44972C94" w14:textId="77777777">
        <w:tc>
          <w:tcPr>
            <w:tcW w:w="1676" w:type="dxa"/>
            <w:tcBorders>
              <w:top w:val="nil"/>
              <w:bottom w:val="nil"/>
            </w:tcBorders>
          </w:tcPr>
          <w:p w14:paraId="21D433FC" w14:textId="77777777" w:rsidR="00541A31" w:rsidRPr="00651929" w:rsidRDefault="00541A31">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Name:</w:t>
            </w:r>
          </w:p>
        </w:tc>
        <w:tc>
          <w:tcPr>
            <w:tcW w:w="7054" w:type="dxa"/>
            <w:gridSpan w:val="4"/>
          </w:tcPr>
          <w:p w14:paraId="64DB1A92"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541A31" w:rsidRPr="00651929" w14:paraId="4472A342" w14:textId="77777777" w:rsidTr="00A442C3">
        <w:tblPrEx>
          <w:tblW w:w="8730" w:type="dxa"/>
          <w:tblBorders>
            <w:top w:val="none" w:sz="0" w:space="0" w:color="auto"/>
            <w:left w:val="none" w:sz="0" w:space="0" w:color="auto"/>
            <w:right w:val="none" w:sz="0" w:space="0" w:color="auto"/>
            <w:insideV w:val="none" w:sz="0" w:space="0" w:color="auto"/>
          </w:tblBorders>
          <w:tblPrExChange w:id="193" w:author="Taylor Pavlu" w:date="2024-10-28T13:13:00Z" w16du:dateUtc="2024-10-28T20:13:00Z">
            <w:tblPrEx>
              <w:tblW w:w="8730" w:type="dxa"/>
              <w:tblBorders>
                <w:top w:val="none" w:sz="0" w:space="0" w:color="auto"/>
                <w:left w:val="none" w:sz="0" w:space="0" w:color="auto"/>
                <w:right w:val="none" w:sz="0" w:space="0" w:color="auto"/>
                <w:insideV w:val="none" w:sz="0" w:space="0" w:color="auto"/>
              </w:tblBorders>
            </w:tblPrEx>
          </w:tblPrExChange>
        </w:tblPrEx>
        <w:trPr>
          <w:trHeight w:val="341"/>
        </w:trPr>
        <w:tc>
          <w:tcPr>
            <w:tcW w:w="1676" w:type="dxa"/>
            <w:tcBorders>
              <w:top w:val="nil"/>
              <w:bottom w:val="nil"/>
            </w:tcBorders>
            <w:tcPrChange w:id="194" w:author="Taylor Pavlu" w:date="2024-10-28T13:13:00Z" w16du:dateUtc="2024-10-28T20:13:00Z">
              <w:tcPr>
                <w:tcW w:w="1676" w:type="dxa"/>
                <w:tcBorders>
                  <w:top w:val="nil"/>
                  <w:bottom w:val="nil"/>
                </w:tcBorders>
              </w:tcPr>
            </w:tcPrChange>
          </w:tcPr>
          <w:p w14:paraId="769605ED" w14:textId="77777777" w:rsidR="00541A31" w:rsidRPr="00651929" w:rsidRDefault="00541A31">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Title:</w:t>
            </w:r>
          </w:p>
        </w:tc>
        <w:tc>
          <w:tcPr>
            <w:tcW w:w="7054" w:type="dxa"/>
            <w:gridSpan w:val="4"/>
            <w:tcPrChange w:id="195" w:author="Taylor Pavlu" w:date="2024-10-28T13:13:00Z" w16du:dateUtc="2024-10-28T20:13:00Z">
              <w:tcPr>
                <w:tcW w:w="7054" w:type="dxa"/>
                <w:gridSpan w:val="4"/>
              </w:tcPr>
            </w:tcPrChange>
          </w:tcPr>
          <w:p w14:paraId="746E3EF8"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541A31" w:rsidRPr="00651929" w14:paraId="520BA7C6" w14:textId="77777777" w:rsidTr="00A442C3">
        <w:tblPrEx>
          <w:tblW w:w="8730" w:type="dxa"/>
          <w:tblBorders>
            <w:top w:val="none" w:sz="0" w:space="0" w:color="auto"/>
            <w:left w:val="none" w:sz="0" w:space="0" w:color="auto"/>
            <w:right w:val="none" w:sz="0" w:space="0" w:color="auto"/>
            <w:insideV w:val="none" w:sz="0" w:space="0" w:color="auto"/>
          </w:tblBorders>
          <w:tblPrExChange w:id="196" w:author="Taylor Pavlu" w:date="2024-10-28T13:13:00Z" w16du:dateUtc="2024-10-28T20:13:00Z">
            <w:tblPrEx>
              <w:tblW w:w="8730" w:type="dxa"/>
              <w:tblBorders>
                <w:top w:val="none" w:sz="0" w:space="0" w:color="auto"/>
                <w:left w:val="none" w:sz="0" w:space="0" w:color="auto"/>
                <w:right w:val="none" w:sz="0" w:space="0" w:color="auto"/>
                <w:insideV w:val="none" w:sz="0" w:space="0" w:color="auto"/>
              </w:tblBorders>
            </w:tblPrEx>
          </w:tblPrExChange>
        </w:tblPrEx>
        <w:trPr>
          <w:trHeight w:val="332"/>
        </w:trPr>
        <w:tc>
          <w:tcPr>
            <w:tcW w:w="1676" w:type="dxa"/>
            <w:tcBorders>
              <w:top w:val="nil"/>
              <w:bottom w:val="nil"/>
            </w:tcBorders>
            <w:tcPrChange w:id="197" w:author="Taylor Pavlu" w:date="2024-10-28T13:13:00Z" w16du:dateUtc="2024-10-28T20:13:00Z">
              <w:tcPr>
                <w:tcW w:w="1676" w:type="dxa"/>
                <w:tcBorders>
                  <w:top w:val="nil"/>
                  <w:bottom w:val="nil"/>
                </w:tcBorders>
              </w:tcPr>
            </w:tcPrChange>
          </w:tcPr>
          <w:p w14:paraId="7CEDFBDB" w14:textId="77777777" w:rsidR="00541A31" w:rsidRPr="00651929" w:rsidRDefault="00541A31">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 xml:space="preserve">Phone #: </w:t>
            </w:r>
          </w:p>
        </w:tc>
        <w:tc>
          <w:tcPr>
            <w:tcW w:w="2594" w:type="dxa"/>
            <w:tcPrChange w:id="198" w:author="Taylor Pavlu" w:date="2024-10-28T13:13:00Z" w16du:dateUtc="2024-10-28T20:13:00Z">
              <w:tcPr>
                <w:tcW w:w="2594" w:type="dxa"/>
              </w:tcPr>
            </w:tcPrChange>
          </w:tcPr>
          <w:p w14:paraId="50E3FB71"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c>
          <w:tcPr>
            <w:tcW w:w="1256" w:type="dxa"/>
            <w:tcBorders>
              <w:top w:val="nil"/>
            </w:tcBorders>
            <w:tcPrChange w:id="199" w:author="Taylor Pavlu" w:date="2024-10-28T13:13:00Z" w16du:dateUtc="2024-10-28T20:13:00Z">
              <w:tcPr>
                <w:tcW w:w="1256" w:type="dxa"/>
                <w:tcBorders>
                  <w:top w:val="nil"/>
                </w:tcBorders>
              </w:tcPr>
            </w:tcPrChange>
          </w:tcPr>
          <w:p w14:paraId="5531F3B1"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c>
          <w:tcPr>
            <w:tcW w:w="1085" w:type="dxa"/>
            <w:tcBorders>
              <w:top w:val="single" w:sz="4" w:space="0" w:color="auto"/>
              <w:bottom w:val="single" w:sz="4" w:space="0" w:color="auto"/>
            </w:tcBorders>
            <w:tcPrChange w:id="200" w:author="Taylor Pavlu" w:date="2024-10-28T13:13:00Z" w16du:dateUtc="2024-10-28T20:13:00Z">
              <w:tcPr>
                <w:tcW w:w="1085" w:type="dxa"/>
                <w:tcBorders>
                  <w:top w:val="single" w:sz="4" w:space="0" w:color="auto"/>
                  <w:bottom w:val="single" w:sz="4" w:space="0" w:color="auto"/>
                </w:tcBorders>
              </w:tcPr>
            </w:tcPrChange>
          </w:tcPr>
          <w:p w14:paraId="785EBEBD"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c>
          <w:tcPr>
            <w:tcW w:w="2119" w:type="dxa"/>
            <w:tcBorders>
              <w:top w:val="single" w:sz="4" w:space="0" w:color="auto"/>
              <w:bottom w:val="single" w:sz="4" w:space="0" w:color="auto"/>
            </w:tcBorders>
            <w:tcPrChange w:id="201" w:author="Taylor Pavlu" w:date="2024-10-28T13:13:00Z" w16du:dateUtc="2024-10-28T20:13:00Z">
              <w:tcPr>
                <w:tcW w:w="2119" w:type="dxa"/>
                <w:tcBorders>
                  <w:top w:val="single" w:sz="4" w:space="0" w:color="auto"/>
                  <w:bottom w:val="single" w:sz="4" w:space="0" w:color="auto"/>
                </w:tcBorders>
              </w:tcPr>
            </w:tcPrChange>
          </w:tcPr>
          <w:p w14:paraId="65C85903"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541A31" w:rsidRPr="00651929" w:rsidDel="00A442C3" w14:paraId="2753C511" w14:textId="2407EEC4">
        <w:trPr>
          <w:del w:id="202" w:author="Taylor Pavlu" w:date="2024-10-28T13:11:00Z"/>
        </w:trPr>
        <w:tc>
          <w:tcPr>
            <w:tcW w:w="1676" w:type="dxa"/>
            <w:tcBorders>
              <w:top w:val="nil"/>
              <w:bottom w:val="nil"/>
            </w:tcBorders>
          </w:tcPr>
          <w:p w14:paraId="24302F0C" w14:textId="39049C7A" w:rsidR="00541A31" w:rsidRPr="00651929" w:rsidDel="00A442C3" w:rsidRDefault="00541A31">
            <w:pPr>
              <w:widowControl w:val="0"/>
              <w:autoSpaceDE w:val="0"/>
              <w:autoSpaceDN w:val="0"/>
              <w:adjustRightInd w:val="0"/>
              <w:rPr>
                <w:del w:id="203" w:author="Taylor Pavlu" w:date="2024-10-28T13:11:00Z" w16du:dateUtc="2024-10-28T20:11:00Z"/>
                <w:rFonts w:ascii="Times New Roman" w:eastAsia="Times New Roman" w:hAnsi="Times New Roman" w:cs="Times New Roman"/>
                <w:bCs/>
              </w:rPr>
            </w:pPr>
            <w:del w:id="204" w:author="Taylor Pavlu" w:date="2024-10-28T13:11:00Z" w16du:dateUtc="2024-10-28T20:11:00Z">
              <w:r w:rsidRPr="00651929" w:rsidDel="00A442C3">
                <w:rPr>
                  <w:rFonts w:ascii="Times New Roman" w:eastAsia="Times New Roman" w:hAnsi="Times New Roman" w:cs="Times New Roman"/>
                  <w:bCs/>
                </w:rPr>
                <w:delText>Fax #:</w:delText>
              </w:r>
            </w:del>
          </w:p>
        </w:tc>
        <w:tc>
          <w:tcPr>
            <w:tcW w:w="7054" w:type="dxa"/>
            <w:gridSpan w:val="4"/>
          </w:tcPr>
          <w:p w14:paraId="6789AA36" w14:textId="00F3CCE4" w:rsidR="00541A31" w:rsidRPr="00651929" w:rsidDel="00A442C3" w:rsidRDefault="00541A31">
            <w:pPr>
              <w:widowControl w:val="0"/>
              <w:autoSpaceDE w:val="0"/>
              <w:autoSpaceDN w:val="0"/>
              <w:adjustRightInd w:val="0"/>
              <w:rPr>
                <w:del w:id="205" w:author="Taylor Pavlu" w:date="2024-10-28T13:11:00Z" w16du:dateUtc="2024-10-28T20:11:00Z"/>
                <w:rFonts w:ascii="Times New Roman" w:eastAsia="Times New Roman" w:hAnsi="Times New Roman" w:cs="Times New Roman"/>
                <w:bCs/>
              </w:rPr>
            </w:pPr>
          </w:p>
        </w:tc>
      </w:tr>
      <w:tr w:rsidR="00541A31" w:rsidRPr="00651929" w14:paraId="6B7FC488" w14:textId="77777777" w:rsidTr="00A442C3">
        <w:tblPrEx>
          <w:tblW w:w="8730" w:type="dxa"/>
          <w:tblBorders>
            <w:top w:val="none" w:sz="0" w:space="0" w:color="auto"/>
            <w:left w:val="none" w:sz="0" w:space="0" w:color="auto"/>
            <w:right w:val="none" w:sz="0" w:space="0" w:color="auto"/>
            <w:insideV w:val="none" w:sz="0" w:space="0" w:color="auto"/>
          </w:tblBorders>
          <w:tblPrExChange w:id="206" w:author="Taylor Pavlu" w:date="2024-10-28T13:13:00Z" w16du:dateUtc="2024-10-28T20:13:00Z">
            <w:tblPrEx>
              <w:tblW w:w="8730" w:type="dxa"/>
              <w:tblBorders>
                <w:top w:val="none" w:sz="0" w:space="0" w:color="auto"/>
                <w:left w:val="none" w:sz="0" w:space="0" w:color="auto"/>
                <w:right w:val="none" w:sz="0" w:space="0" w:color="auto"/>
                <w:insideV w:val="none" w:sz="0" w:space="0" w:color="auto"/>
              </w:tblBorders>
            </w:tblPrEx>
          </w:tblPrExChange>
        </w:tblPrEx>
        <w:trPr>
          <w:trHeight w:val="341"/>
        </w:trPr>
        <w:tc>
          <w:tcPr>
            <w:tcW w:w="1676" w:type="dxa"/>
            <w:tcBorders>
              <w:top w:val="nil"/>
              <w:bottom w:val="nil"/>
            </w:tcBorders>
            <w:tcPrChange w:id="207" w:author="Taylor Pavlu" w:date="2024-10-28T13:13:00Z" w16du:dateUtc="2024-10-28T20:13:00Z">
              <w:tcPr>
                <w:tcW w:w="1676" w:type="dxa"/>
                <w:tcBorders>
                  <w:top w:val="nil"/>
                  <w:bottom w:val="nil"/>
                </w:tcBorders>
              </w:tcPr>
            </w:tcPrChange>
          </w:tcPr>
          <w:p w14:paraId="53BBE2C9" w14:textId="77777777" w:rsidR="00541A31" w:rsidRPr="00651929" w:rsidRDefault="00541A31">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E-mail:</w:t>
            </w:r>
          </w:p>
        </w:tc>
        <w:tc>
          <w:tcPr>
            <w:tcW w:w="7054" w:type="dxa"/>
            <w:gridSpan w:val="4"/>
            <w:tcPrChange w:id="208" w:author="Taylor Pavlu" w:date="2024-10-28T13:13:00Z" w16du:dateUtc="2024-10-28T20:13:00Z">
              <w:tcPr>
                <w:tcW w:w="7054" w:type="dxa"/>
                <w:gridSpan w:val="4"/>
              </w:tcPr>
            </w:tcPrChange>
          </w:tcPr>
          <w:p w14:paraId="69F8090A"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bl>
    <w:p w14:paraId="1FA397EF" w14:textId="58CF44B5" w:rsidR="00541A31" w:rsidRPr="00651929" w:rsidDel="00A442C3" w:rsidRDefault="00541A31" w:rsidP="00541A31">
      <w:pPr>
        <w:widowControl w:val="0"/>
        <w:autoSpaceDE w:val="0"/>
        <w:autoSpaceDN w:val="0"/>
        <w:adjustRightInd w:val="0"/>
        <w:ind w:left="720" w:hanging="720"/>
        <w:rPr>
          <w:del w:id="209" w:author="Taylor Pavlu" w:date="2024-10-28T13:12:00Z" w16du:dateUtc="2024-10-28T20:12:00Z"/>
          <w:color w:val="000000"/>
        </w:rPr>
      </w:pPr>
    </w:p>
    <w:p w14:paraId="552ADF0B" w14:textId="77777777" w:rsidR="00A442C3" w:rsidRPr="00651929" w:rsidRDefault="00A442C3">
      <w:pPr>
        <w:widowControl w:val="0"/>
        <w:autoSpaceDE w:val="0"/>
        <w:autoSpaceDN w:val="0"/>
        <w:adjustRightInd w:val="0"/>
        <w:rPr>
          <w:ins w:id="210" w:author="Taylor Pavlu" w:date="2024-10-28T13:13:00Z" w16du:dateUtc="2024-10-28T20:13:00Z"/>
          <w:color w:val="000000"/>
        </w:rPr>
        <w:pPrChange w:id="211" w:author="Taylor Pavlu" w:date="2024-10-28T13:12:00Z" w16du:dateUtc="2024-10-28T20:12:00Z">
          <w:pPr>
            <w:widowControl w:val="0"/>
            <w:autoSpaceDE w:val="0"/>
            <w:autoSpaceDN w:val="0"/>
            <w:adjustRightInd w:val="0"/>
            <w:ind w:left="720" w:hanging="720"/>
          </w:pPr>
        </w:pPrChange>
      </w:pPr>
    </w:p>
    <w:p w14:paraId="62086F7C" w14:textId="22911228" w:rsidR="00541A31" w:rsidRPr="00651929" w:rsidRDefault="009F63D1" w:rsidP="00541A31">
      <w:pPr>
        <w:widowControl w:val="0"/>
        <w:autoSpaceDE w:val="0"/>
        <w:autoSpaceDN w:val="0"/>
        <w:adjustRightInd w:val="0"/>
        <w:ind w:left="720" w:hanging="720"/>
        <w:rPr>
          <w:color w:val="000000"/>
        </w:rPr>
      </w:pPr>
      <w:customXmlDelRangeStart w:id="212" w:author="Taylor Pavlu" w:date="2024-10-28T13:11:00Z"/>
      <w:sdt>
        <w:sdtPr>
          <w:rPr>
            <w:color w:val="000000"/>
          </w:rPr>
          <w:id w:val="1770505651"/>
          <w14:checkbox>
            <w14:checked w14:val="0"/>
            <w14:checkedState w14:val="2612" w14:font="MS Gothic"/>
            <w14:uncheckedState w14:val="2610" w14:font="MS Gothic"/>
          </w14:checkbox>
        </w:sdtPr>
        <w:sdtEndPr/>
        <w:sdtContent>
          <w:customXmlDelRangeEnd w:id="212"/>
          <w:del w:id="213" w:author="Taylor Pavlu" w:date="2024-10-28T13:11:00Z" w16du:dateUtc="2024-10-28T20:11:00Z">
            <w:r w:rsidR="00541A31" w:rsidRPr="00651929" w:rsidDel="00A442C3">
              <w:rPr>
                <w:rFonts w:ascii="Segoe UI Symbol" w:eastAsia="MS Gothic" w:hAnsi="Segoe UI Symbol" w:cs="Segoe UI Symbol"/>
                <w:color w:val="000000"/>
              </w:rPr>
              <w:delText>☐</w:delText>
            </w:r>
          </w:del>
          <w:customXmlDelRangeStart w:id="214" w:author="Taylor Pavlu" w:date="2024-10-28T13:11:00Z"/>
        </w:sdtContent>
      </w:sdt>
      <w:customXmlDelRangeEnd w:id="214"/>
      <w:del w:id="215" w:author="Taylor Pavlu" w:date="2024-10-28T13:11:00Z" w16du:dateUtc="2024-10-28T20:11:00Z">
        <w:r w:rsidR="00541A31" w:rsidRPr="00651929" w:rsidDel="00A442C3">
          <w:rPr>
            <w:color w:val="000000"/>
          </w:rPr>
          <w:tab/>
          <w:delText>Please add to the listserv</w:delText>
        </w:r>
      </w:del>
    </w:p>
    <w:tbl>
      <w:tblPr>
        <w:tblStyle w:val="TableGrid"/>
        <w:tblW w:w="873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76"/>
        <w:gridCol w:w="2594"/>
        <w:gridCol w:w="1256"/>
        <w:gridCol w:w="1085"/>
        <w:gridCol w:w="2119"/>
        <w:tblGridChange w:id="216">
          <w:tblGrid>
            <w:gridCol w:w="1676"/>
            <w:gridCol w:w="2594"/>
            <w:gridCol w:w="1256"/>
            <w:gridCol w:w="1085"/>
            <w:gridCol w:w="2119"/>
          </w:tblGrid>
        </w:tblGridChange>
      </w:tblGrid>
      <w:tr w:rsidR="00541A31" w:rsidRPr="00651929" w14:paraId="675AAF22" w14:textId="77777777">
        <w:tc>
          <w:tcPr>
            <w:tcW w:w="1676" w:type="dxa"/>
            <w:tcBorders>
              <w:top w:val="nil"/>
              <w:bottom w:val="nil"/>
            </w:tcBorders>
          </w:tcPr>
          <w:p w14:paraId="78A9C2B5" w14:textId="793EAB5F" w:rsidR="00541A31" w:rsidRPr="00651929" w:rsidDel="00A442C3" w:rsidRDefault="00541A31">
            <w:pPr>
              <w:widowControl w:val="0"/>
              <w:autoSpaceDE w:val="0"/>
              <w:autoSpaceDN w:val="0"/>
              <w:adjustRightInd w:val="0"/>
              <w:rPr>
                <w:del w:id="217" w:author="Taylor Pavlu" w:date="2024-10-28T13:11:00Z" w16du:dateUtc="2024-10-28T20:11:00Z"/>
                <w:rFonts w:ascii="Times New Roman" w:eastAsia="Times New Roman" w:hAnsi="Times New Roman" w:cs="Times New Roman"/>
                <w:bCs/>
              </w:rPr>
            </w:pPr>
          </w:p>
          <w:p w14:paraId="239F91B7" w14:textId="77777777" w:rsidR="00541A31" w:rsidRPr="00651929" w:rsidRDefault="00541A31">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Name:</w:t>
            </w:r>
          </w:p>
        </w:tc>
        <w:tc>
          <w:tcPr>
            <w:tcW w:w="7054" w:type="dxa"/>
            <w:gridSpan w:val="4"/>
          </w:tcPr>
          <w:p w14:paraId="3BA5EBFA"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541A31" w:rsidRPr="00651929" w14:paraId="5163807B" w14:textId="77777777" w:rsidTr="00A442C3">
        <w:tblPrEx>
          <w:tblW w:w="8730" w:type="dxa"/>
          <w:tblBorders>
            <w:top w:val="none" w:sz="0" w:space="0" w:color="auto"/>
            <w:left w:val="none" w:sz="0" w:space="0" w:color="auto"/>
            <w:right w:val="none" w:sz="0" w:space="0" w:color="auto"/>
            <w:insideV w:val="none" w:sz="0" w:space="0" w:color="auto"/>
          </w:tblBorders>
          <w:tblPrExChange w:id="218" w:author="Taylor Pavlu" w:date="2024-10-28T13:13:00Z" w16du:dateUtc="2024-10-28T20:13:00Z">
            <w:tblPrEx>
              <w:tblW w:w="8730" w:type="dxa"/>
              <w:tblBorders>
                <w:top w:val="none" w:sz="0" w:space="0" w:color="auto"/>
                <w:left w:val="none" w:sz="0" w:space="0" w:color="auto"/>
                <w:right w:val="none" w:sz="0" w:space="0" w:color="auto"/>
                <w:insideV w:val="none" w:sz="0" w:space="0" w:color="auto"/>
              </w:tblBorders>
            </w:tblPrEx>
          </w:tblPrExChange>
        </w:tblPrEx>
        <w:trPr>
          <w:trHeight w:val="341"/>
        </w:trPr>
        <w:tc>
          <w:tcPr>
            <w:tcW w:w="1676" w:type="dxa"/>
            <w:tcBorders>
              <w:top w:val="nil"/>
              <w:bottom w:val="nil"/>
            </w:tcBorders>
            <w:tcPrChange w:id="219" w:author="Taylor Pavlu" w:date="2024-10-28T13:13:00Z" w16du:dateUtc="2024-10-28T20:13:00Z">
              <w:tcPr>
                <w:tcW w:w="1676" w:type="dxa"/>
                <w:tcBorders>
                  <w:top w:val="nil"/>
                  <w:bottom w:val="nil"/>
                </w:tcBorders>
              </w:tcPr>
            </w:tcPrChange>
          </w:tcPr>
          <w:p w14:paraId="1CFD98F9" w14:textId="77777777" w:rsidR="00541A31" w:rsidRPr="00651929" w:rsidRDefault="00541A31">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Title:</w:t>
            </w:r>
          </w:p>
        </w:tc>
        <w:tc>
          <w:tcPr>
            <w:tcW w:w="7054" w:type="dxa"/>
            <w:gridSpan w:val="4"/>
            <w:tcPrChange w:id="220" w:author="Taylor Pavlu" w:date="2024-10-28T13:13:00Z" w16du:dateUtc="2024-10-28T20:13:00Z">
              <w:tcPr>
                <w:tcW w:w="7054" w:type="dxa"/>
                <w:gridSpan w:val="4"/>
              </w:tcPr>
            </w:tcPrChange>
          </w:tcPr>
          <w:p w14:paraId="47E25855"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541A31" w:rsidRPr="00651929" w14:paraId="604594F6" w14:textId="77777777" w:rsidTr="00A442C3">
        <w:tblPrEx>
          <w:tblW w:w="8730" w:type="dxa"/>
          <w:tblBorders>
            <w:top w:val="none" w:sz="0" w:space="0" w:color="auto"/>
            <w:left w:val="none" w:sz="0" w:space="0" w:color="auto"/>
            <w:right w:val="none" w:sz="0" w:space="0" w:color="auto"/>
            <w:insideV w:val="none" w:sz="0" w:space="0" w:color="auto"/>
          </w:tblBorders>
          <w:tblPrExChange w:id="221" w:author="Taylor Pavlu" w:date="2024-10-28T13:13:00Z" w16du:dateUtc="2024-10-28T20:13:00Z">
            <w:tblPrEx>
              <w:tblW w:w="8730" w:type="dxa"/>
              <w:tblBorders>
                <w:top w:val="none" w:sz="0" w:space="0" w:color="auto"/>
                <w:left w:val="none" w:sz="0" w:space="0" w:color="auto"/>
                <w:right w:val="none" w:sz="0" w:space="0" w:color="auto"/>
                <w:insideV w:val="none" w:sz="0" w:space="0" w:color="auto"/>
              </w:tblBorders>
            </w:tblPrEx>
          </w:tblPrExChange>
        </w:tblPrEx>
        <w:trPr>
          <w:trHeight w:val="350"/>
        </w:trPr>
        <w:tc>
          <w:tcPr>
            <w:tcW w:w="1676" w:type="dxa"/>
            <w:tcBorders>
              <w:top w:val="nil"/>
              <w:bottom w:val="nil"/>
            </w:tcBorders>
            <w:tcPrChange w:id="222" w:author="Taylor Pavlu" w:date="2024-10-28T13:13:00Z" w16du:dateUtc="2024-10-28T20:13:00Z">
              <w:tcPr>
                <w:tcW w:w="1676" w:type="dxa"/>
                <w:tcBorders>
                  <w:top w:val="nil"/>
                  <w:bottom w:val="nil"/>
                </w:tcBorders>
              </w:tcPr>
            </w:tcPrChange>
          </w:tcPr>
          <w:p w14:paraId="7144D316" w14:textId="77777777" w:rsidR="00541A31" w:rsidRPr="00651929" w:rsidRDefault="00541A31">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 xml:space="preserve">Phone #: </w:t>
            </w:r>
          </w:p>
        </w:tc>
        <w:tc>
          <w:tcPr>
            <w:tcW w:w="2594" w:type="dxa"/>
            <w:tcPrChange w:id="223" w:author="Taylor Pavlu" w:date="2024-10-28T13:13:00Z" w16du:dateUtc="2024-10-28T20:13:00Z">
              <w:tcPr>
                <w:tcW w:w="2594" w:type="dxa"/>
              </w:tcPr>
            </w:tcPrChange>
          </w:tcPr>
          <w:p w14:paraId="7862DC1D"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c>
          <w:tcPr>
            <w:tcW w:w="1256" w:type="dxa"/>
            <w:tcBorders>
              <w:top w:val="nil"/>
            </w:tcBorders>
            <w:tcPrChange w:id="224" w:author="Taylor Pavlu" w:date="2024-10-28T13:13:00Z" w16du:dateUtc="2024-10-28T20:13:00Z">
              <w:tcPr>
                <w:tcW w:w="1256" w:type="dxa"/>
                <w:tcBorders>
                  <w:top w:val="nil"/>
                </w:tcBorders>
              </w:tcPr>
            </w:tcPrChange>
          </w:tcPr>
          <w:p w14:paraId="03A33EBF"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c>
          <w:tcPr>
            <w:tcW w:w="1085" w:type="dxa"/>
            <w:tcBorders>
              <w:top w:val="single" w:sz="4" w:space="0" w:color="auto"/>
              <w:bottom w:val="single" w:sz="4" w:space="0" w:color="auto"/>
            </w:tcBorders>
            <w:tcPrChange w:id="225" w:author="Taylor Pavlu" w:date="2024-10-28T13:13:00Z" w16du:dateUtc="2024-10-28T20:13:00Z">
              <w:tcPr>
                <w:tcW w:w="1085" w:type="dxa"/>
                <w:tcBorders>
                  <w:top w:val="single" w:sz="4" w:space="0" w:color="auto"/>
                  <w:bottom w:val="single" w:sz="4" w:space="0" w:color="auto"/>
                </w:tcBorders>
              </w:tcPr>
            </w:tcPrChange>
          </w:tcPr>
          <w:p w14:paraId="28AAE2C1"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c>
          <w:tcPr>
            <w:tcW w:w="2119" w:type="dxa"/>
            <w:tcBorders>
              <w:top w:val="single" w:sz="4" w:space="0" w:color="auto"/>
              <w:bottom w:val="single" w:sz="4" w:space="0" w:color="auto"/>
            </w:tcBorders>
            <w:tcPrChange w:id="226" w:author="Taylor Pavlu" w:date="2024-10-28T13:13:00Z" w16du:dateUtc="2024-10-28T20:13:00Z">
              <w:tcPr>
                <w:tcW w:w="2119" w:type="dxa"/>
                <w:tcBorders>
                  <w:top w:val="single" w:sz="4" w:space="0" w:color="auto"/>
                  <w:bottom w:val="single" w:sz="4" w:space="0" w:color="auto"/>
                </w:tcBorders>
              </w:tcPr>
            </w:tcPrChange>
          </w:tcPr>
          <w:p w14:paraId="3EC9D6E3"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541A31" w:rsidRPr="00651929" w:rsidDel="00A442C3" w14:paraId="52B98540" w14:textId="641A0698">
        <w:trPr>
          <w:del w:id="227" w:author="Taylor Pavlu" w:date="2024-10-28T13:12:00Z"/>
        </w:trPr>
        <w:tc>
          <w:tcPr>
            <w:tcW w:w="1676" w:type="dxa"/>
            <w:tcBorders>
              <w:top w:val="nil"/>
              <w:bottom w:val="nil"/>
            </w:tcBorders>
          </w:tcPr>
          <w:p w14:paraId="68707AAE" w14:textId="470F99B6" w:rsidR="00541A31" w:rsidRPr="00651929" w:rsidDel="00A442C3" w:rsidRDefault="00541A31">
            <w:pPr>
              <w:widowControl w:val="0"/>
              <w:autoSpaceDE w:val="0"/>
              <w:autoSpaceDN w:val="0"/>
              <w:adjustRightInd w:val="0"/>
              <w:rPr>
                <w:del w:id="228" w:author="Taylor Pavlu" w:date="2024-10-28T13:12:00Z" w16du:dateUtc="2024-10-28T20:12:00Z"/>
                <w:rFonts w:ascii="Times New Roman" w:eastAsia="Times New Roman" w:hAnsi="Times New Roman" w:cs="Times New Roman"/>
                <w:bCs/>
              </w:rPr>
            </w:pPr>
            <w:del w:id="229" w:author="Taylor Pavlu" w:date="2024-10-28T13:12:00Z" w16du:dateUtc="2024-10-28T20:12:00Z">
              <w:r w:rsidRPr="00651929" w:rsidDel="00A442C3">
                <w:rPr>
                  <w:rFonts w:ascii="Times New Roman" w:eastAsia="Times New Roman" w:hAnsi="Times New Roman" w:cs="Times New Roman"/>
                  <w:bCs/>
                </w:rPr>
                <w:delText>Fax #:</w:delText>
              </w:r>
            </w:del>
          </w:p>
        </w:tc>
        <w:tc>
          <w:tcPr>
            <w:tcW w:w="7054" w:type="dxa"/>
            <w:gridSpan w:val="4"/>
          </w:tcPr>
          <w:p w14:paraId="3E1F52D5" w14:textId="3C88B87A" w:rsidR="00541A31" w:rsidRPr="00651929" w:rsidDel="00A442C3" w:rsidRDefault="00541A31">
            <w:pPr>
              <w:widowControl w:val="0"/>
              <w:autoSpaceDE w:val="0"/>
              <w:autoSpaceDN w:val="0"/>
              <w:adjustRightInd w:val="0"/>
              <w:rPr>
                <w:del w:id="230" w:author="Taylor Pavlu" w:date="2024-10-28T13:12:00Z" w16du:dateUtc="2024-10-28T20:12:00Z"/>
                <w:rFonts w:ascii="Times New Roman" w:eastAsia="Times New Roman" w:hAnsi="Times New Roman" w:cs="Times New Roman"/>
                <w:bCs/>
              </w:rPr>
            </w:pPr>
          </w:p>
        </w:tc>
      </w:tr>
      <w:tr w:rsidR="00541A31" w:rsidRPr="00651929" w14:paraId="60331CB9" w14:textId="77777777" w:rsidTr="00A442C3">
        <w:tblPrEx>
          <w:tblW w:w="8730" w:type="dxa"/>
          <w:tblBorders>
            <w:top w:val="none" w:sz="0" w:space="0" w:color="auto"/>
            <w:left w:val="none" w:sz="0" w:space="0" w:color="auto"/>
            <w:right w:val="none" w:sz="0" w:space="0" w:color="auto"/>
            <w:insideV w:val="none" w:sz="0" w:space="0" w:color="auto"/>
          </w:tblBorders>
          <w:tblPrExChange w:id="231" w:author="Taylor Pavlu" w:date="2024-10-28T13:13:00Z" w16du:dateUtc="2024-10-28T20:13:00Z">
            <w:tblPrEx>
              <w:tblW w:w="8730" w:type="dxa"/>
              <w:tblBorders>
                <w:top w:val="none" w:sz="0" w:space="0" w:color="auto"/>
                <w:left w:val="none" w:sz="0" w:space="0" w:color="auto"/>
                <w:right w:val="none" w:sz="0" w:space="0" w:color="auto"/>
                <w:insideV w:val="none" w:sz="0" w:space="0" w:color="auto"/>
              </w:tblBorders>
            </w:tblPrEx>
          </w:tblPrExChange>
        </w:tblPrEx>
        <w:trPr>
          <w:trHeight w:val="341"/>
        </w:trPr>
        <w:tc>
          <w:tcPr>
            <w:tcW w:w="1676" w:type="dxa"/>
            <w:tcBorders>
              <w:top w:val="nil"/>
              <w:bottom w:val="nil"/>
            </w:tcBorders>
            <w:tcPrChange w:id="232" w:author="Taylor Pavlu" w:date="2024-10-28T13:13:00Z" w16du:dateUtc="2024-10-28T20:13:00Z">
              <w:tcPr>
                <w:tcW w:w="1676" w:type="dxa"/>
                <w:tcBorders>
                  <w:top w:val="nil"/>
                  <w:bottom w:val="nil"/>
                </w:tcBorders>
              </w:tcPr>
            </w:tcPrChange>
          </w:tcPr>
          <w:p w14:paraId="3239DA38" w14:textId="77777777" w:rsidR="00541A31" w:rsidRPr="00651929" w:rsidRDefault="00541A31">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E-mail:</w:t>
            </w:r>
          </w:p>
        </w:tc>
        <w:tc>
          <w:tcPr>
            <w:tcW w:w="7054" w:type="dxa"/>
            <w:gridSpan w:val="4"/>
            <w:tcPrChange w:id="233" w:author="Taylor Pavlu" w:date="2024-10-28T13:13:00Z" w16du:dateUtc="2024-10-28T20:13:00Z">
              <w:tcPr>
                <w:tcW w:w="7054" w:type="dxa"/>
                <w:gridSpan w:val="4"/>
              </w:tcPr>
            </w:tcPrChange>
          </w:tcPr>
          <w:p w14:paraId="70755462"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bl>
    <w:p w14:paraId="23E1DF6B" w14:textId="77777777" w:rsidR="00541A31" w:rsidRPr="00651929" w:rsidRDefault="00541A31" w:rsidP="00541A31">
      <w:pPr>
        <w:widowControl w:val="0"/>
        <w:autoSpaceDE w:val="0"/>
        <w:autoSpaceDN w:val="0"/>
        <w:adjustRightInd w:val="0"/>
        <w:ind w:left="720" w:hanging="720"/>
        <w:rPr>
          <w:ins w:id="234" w:author="Taylor Pavlu" w:date="2024-10-28T13:13:00Z" w16du:dateUtc="2024-10-28T20:13:00Z"/>
          <w:color w:val="000000"/>
        </w:rPr>
      </w:pPr>
    </w:p>
    <w:p w14:paraId="18D927B6" w14:textId="77777777" w:rsidR="00A442C3" w:rsidRPr="00651929" w:rsidRDefault="00A442C3" w:rsidP="00541A31">
      <w:pPr>
        <w:widowControl w:val="0"/>
        <w:autoSpaceDE w:val="0"/>
        <w:autoSpaceDN w:val="0"/>
        <w:adjustRightInd w:val="0"/>
        <w:ind w:left="720" w:hanging="720"/>
        <w:rPr>
          <w:color w:val="000000"/>
        </w:rPr>
      </w:pPr>
    </w:p>
    <w:p w14:paraId="2B44C92A" w14:textId="44C8EE37" w:rsidR="00541A31" w:rsidRPr="00651929" w:rsidDel="00A442C3" w:rsidRDefault="009F63D1" w:rsidP="00541A31">
      <w:pPr>
        <w:widowControl w:val="0"/>
        <w:autoSpaceDE w:val="0"/>
        <w:autoSpaceDN w:val="0"/>
        <w:adjustRightInd w:val="0"/>
        <w:ind w:left="720" w:hanging="720"/>
        <w:rPr>
          <w:del w:id="235" w:author="Taylor Pavlu" w:date="2024-10-28T13:12:00Z" w16du:dateUtc="2024-10-28T20:12:00Z"/>
          <w:color w:val="000000"/>
        </w:rPr>
      </w:pPr>
      <w:customXmlDelRangeStart w:id="236" w:author="Taylor Pavlu" w:date="2024-10-28T13:12:00Z"/>
      <w:sdt>
        <w:sdtPr>
          <w:rPr>
            <w:color w:val="000000"/>
          </w:rPr>
          <w:id w:val="1091349841"/>
          <w14:checkbox>
            <w14:checked w14:val="0"/>
            <w14:checkedState w14:val="2612" w14:font="MS Gothic"/>
            <w14:uncheckedState w14:val="2610" w14:font="MS Gothic"/>
          </w14:checkbox>
        </w:sdtPr>
        <w:sdtEndPr/>
        <w:sdtContent>
          <w:customXmlDelRangeEnd w:id="236"/>
          <w:del w:id="237" w:author="Taylor Pavlu" w:date="2024-10-28T13:12:00Z" w16du:dateUtc="2024-10-28T20:12:00Z">
            <w:r w:rsidR="00541A31" w:rsidRPr="00651929" w:rsidDel="00A442C3">
              <w:rPr>
                <w:rFonts w:ascii="Segoe UI Symbol" w:eastAsia="MS Gothic" w:hAnsi="Segoe UI Symbol" w:cs="Segoe UI Symbol"/>
                <w:color w:val="000000"/>
                <w:rPrChange w:id="238" w:author="Taylor Pavlu" w:date="2024-10-28T13:14:00Z" w16du:dateUtc="2024-10-28T20:14:00Z">
                  <w:rPr>
                    <w:rFonts w:ascii="MS Gothic" w:eastAsia="MS Gothic" w:hAnsi="MS Gothic"/>
                    <w:color w:val="000000"/>
                  </w:rPr>
                </w:rPrChange>
              </w:rPr>
              <w:delText>☐</w:delText>
            </w:r>
          </w:del>
          <w:customXmlDelRangeStart w:id="239" w:author="Taylor Pavlu" w:date="2024-10-28T13:12:00Z"/>
        </w:sdtContent>
      </w:sdt>
      <w:customXmlDelRangeEnd w:id="239"/>
      <w:del w:id="240" w:author="Taylor Pavlu" w:date="2024-10-28T13:12:00Z" w16du:dateUtc="2024-10-28T20:12:00Z">
        <w:r w:rsidR="00541A31" w:rsidRPr="00651929" w:rsidDel="00A442C3">
          <w:rPr>
            <w:color w:val="000000"/>
          </w:rPr>
          <w:tab/>
          <w:delText>Please add to the listserv</w:delText>
        </w:r>
      </w:del>
    </w:p>
    <w:p w14:paraId="08E61A11" w14:textId="1D9C1F7F" w:rsidR="00541A31" w:rsidRPr="00651929" w:rsidDel="00A442C3" w:rsidRDefault="00541A31" w:rsidP="00541A31">
      <w:pPr>
        <w:widowControl w:val="0"/>
        <w:autoSpaceDE w:val="0"/>
        <w:autoSpaceDN w:val="0"/>
        <w:adjustRightInd w:val="0"/>
        <w:ind w:left="720" w:hanging="720"/>
        <w:rPr>
          <w:del w:id="241" w:author="Taylor Pavlu" w:date="2024-10-28T13:12:00Z" w16du:dateUtc="2024-10-28T20:12:00Z"/>
          <w:color w:val="000000"/>
        </w:rPr>
      </w:pPr>
    </w:p>
    <w:tbl>
      <w:tblPr>
        <w:tblStyle w:val="TableGrid"/>
        <w:tblW w:w="873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76"/>
        <w:gridCol w:w="2594"/>
        <w:gridCol w:w="1256"/>
        <w:gridCol w:w="1085"/>
        <w:gridCol w:w="2119"/>
        <w:tblGridChange w:id="242">
          <w:tblGrid>
            <w:gridCol w:w="1676"/>
            <w:gridCol w:w="2594"/>
            <w:gridCol w:w="1256"/>
            <w:gridCol w:w="1085"/>
            <w:gridCol w:w="2119"/>
          </w:tblGrid>
        </w:tblGridChange>
      </w:tblGrid>
      <w:tr w:rsidR="00541A31" w:rsidRPr="00651929" w14:paraId="705F8AC5" w14:textId="77777777">
        <w:tc>
          <w:tcPr>
            <w:tcW w:w="1676" w:type="dxa"/>
            <w:tcBorders>
              <w:top w:val="nil"/>
              <w:bottom w:val="nil"/>
            </w:tcBorders>
          </w:tcPr>
          <w:p w14:paraId="7E82AE6D" w14:textId="77777777" w:rsidR="00541A31" w:rsidRPr="00651929" w:rsidRDefault="00541A31">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Name:</w:t>
            </w:r>
          </w:p>
        </w:tc>
        <w:tc>
          <w:tcPr>
            <w:tcW w:w="7054" w:type="dxa"/>
            <w:gridSpan w:val="4"/>
          </w:tcPr>
          <w:p w14:paraId="766A8AE6"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541A31" w:rsidRPr="00651929" w14:paraId="65BB6D98" w14:textId="77777777" w:rsidTr="00A442C3">
        <w:tblPrEx>
          <w:tblW w:w="8730" w:type="dxa"/>
          <w:tblBorders>
            <w:top w:val="none" w:sz="0" w:space="0" w:color="auto"/>
            <w:left w:val="none" w:sz="0" w:space="0" w:color="auto"/>
            <w:right w:val="none" w:sz="0" w:space="0" w:color="auto"/>
            <w:insideV w:val="none" w:sz="0" w:space="0" w:color="auto"/>
          </w:tblBorders>
          <w:tblPrExChange w:id="243" w:author="Taylor Pavlu" w:date="2024-10-28T13:13:00Z" w16du:dateUtc="2024-10-28T20:13:00Z">
            <w:tblPrEx>
              <w:tblW w:w="8730" w:type="dxa"/>
              <w:tblBorders>
                <w:top w:val="none" w:sz="0" w:space="0" w:color="auto"/>
                <w:left w:val="none" w:sz="0" w:space="0" w:color="auto"/>
                <w:right w:val="none" w:sz="0" w:space="0" w:color="auto"/>
                <w:insideV w:val="none" w:sz="0" w:space="0" w:color="auto"/>
              </w:tblBorders>
            </w:tblPrEx>
          </w:tblPrExChange>
        </w:tblPrEx>
        <w:trPr>
          <w:trHeight w:val="341"/>
        </w:trPr>
        <w:tc>
          <w:tcPr>
            <w:tcW w:w="1676" w:type="dxa"/>
            <w:tcBorders>
              <w:top w:val="nil"/>
              <w:bottom w:val="nil"/>
            </w:tcBorders>
            <w:tcPrChange w:id="244" w:author="Taylor Pavlu" w:date="2024-10-28T13:13:00Z" w16du:dateUtc="2024-10-28T20:13:00Z">
              <w:tcPr>
                <w:tcW w:w="1676" w:type="dxa"/>
                <w:tcBorders>
                  <w:top w:val="nil"/>
                  <w:bottom w:val="nil"/>
                </w:tcBorders>
              </w:tcPr>
            </w:tcPrChange>
          </w:tcPr>
          <w:p w14:paraId="1C5B9317" w14:textId="77777777" w:rsidR="00541A31" w:rsidRPr="00651929" w:rsidRDefault="00541A31">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Title:</w:t>
            </w:r>
          </w:p>
        </w:tc>
        <w:tc>
          <w:tcPr>
            <w:tcW w:w="7054" w:type="dxa"/>
            <w:gridSpan w:val="4"/>
            <w:tcPrChange w:id="245" w:author="Taylor Pavlu" w:date="2024-10-28T13:13:00Z" w16du:dateUtc="2024-10-28T20:13:00Z">
              <w:tcPr>
                <w:tcW w:w="7054" w:type="dxa"/>
                <w:gridSpan w:val="4"/>
              </w:tcPr>
            </w:tcPrChange>
          </w:tcPr>
          <w:p w14:paraId="0026A603"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541A31" w:rsidRPr="00651929" w14:paraId="4749B2A1" w14:textId="77777777" w:rsidTr="00A442C3">
        <w:tblPrEx>
          <w:tblW w:w="8730" w:type="dxa"/>
          <w:tblBorders>
            <w:top w:val="none" w:sz="0" w:space="0" w:color="auto"/>
            <w:left w:val="none" w:sz="0" w:space="0" w:color="auto"/>
            <w:right w:val="none" w:sz="0" w:space="0" w:color="auto"/>
            <w:insideV w:val="none" w:sz="0" w:space="0" w:color="auto"/>
          </w:tblBorders>
          <w:tblPrExChange w:id="246" w:author="Taylor Pavlu" w:date="2024-10-28T13:13:00Z" w16du:dateUtc="2024-10-28T20:13:00Z">
            <w:tblPrEx>
              <w:tblW w:w="8730" w:type="dxa"/>
              <w:tblBorders>
                <w:top w:val="none" w:sz="0" w:space="0" w:color="auto"/>
                <w:left w:val="none" w:sz="0" w:space="0" w:color="auto"/>
                <w:right w:val="none" w:sz="0" w:space="0" w:color="auto"/>
                <w:insideV w:val="none" w:sz="0" w:space="0" w:color="auto"/>
              </w:tblBorders>
            </w:tblPrEx>
          </w:tblPrExChange>
        </w:tblPrEx>
        <w:trPr>
          <w:trHeight w:val="350"/>
        </w:trPr>
        <w:tc>
          <w:tcPr>
            <w:tcW w:w="1676" w:type="dxa"/>
            <w:tcBorders>
              <w:top w:val="nil"/>
              <w:bottom w:val="nil"/>
            </w:tcBorders>
            <w:tcPrChange w:id="247" w:author="Taylor Pavlu" w:date="2024-10-28T13:13:00Z" w16du:dateUtc="2024-10-28T20:13:00Z">
              <w:tcPr>
                <w:tcW w:w="1676" w:type="dxa"/>
                <w:tcBorders>
                  <w:top w:val="nil"/>
                  <w:bottom w:val="nil"/>
                </w:tcBorders>
              </w:tcPr>
            </w:tcPrChange>
          </w:tcPr>
          <w:p w14:paraId="62685C60" w14:textId="77777777" w:rsidR="00541A31" w:rsidRPr="00651929" w:rsidRDefault="00541A31">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 xml:space="preserve">Phone #: </w:t>
            </w:r>
          </w:p>
        </w:tc>
        <w:tc>
          <w:tcPr>
            <w:tcW w:w="2594" w:type="dxa"/>
            <w:tcPrChange w:id="248" w:author="Taylor Pavlu" w:date="2024-10-28T13:13:00Z" w16du:dateUtc="2024-10-28T20:13:00Z">
              <w:tcPr>
                <w:tcW w:w="2594" w:type="dxa"/>
              </w:tcPr>
            </w:tcPrChange>
          </w:tcPr>
          <w:p w14:paraId="58ACB646"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c>
          <w:tcPr>
            <w:tcW w:w="1256" w:type="dxa"/>
            <w:tcBorders>
              <w:top w:val="nil"/>
            </w:tcBorders>
            <w:tcPrChange w:id="249" w:author="Taylor Pavlu" w:date="2024-10-28T13:13:00Z" w16du:dateUtc="2024-10-28T20:13:00Z">
              <w:tcPr>
                <w:tcW w:w="1256" w:type="dxa"/>
                <w:tcBorders>
                  <w:top w:val="nil"/>
                </w:tcBorders>
              </w:tcPr>
            </w:tcPrChange>
          </w:tcPr>
          <w:p w14:paraId="74D98EBE"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c>
          <w:tcPr>
            <w:tcW w:w="1085" w:type="dxa"/>
            <w:tcBorders>
              <w:top w:val="single" w:sz="4" w:space="0" w:color="auto"/>
              <w:bottom w:val="single" w:sz="4" w:space="0" w:color="auto"/>
            </w:tcBorders>
            <w:tcPrChange w:id="250" w:author="Taylor Pavlu" w:date="2024-10-28T13:13:00Z" w16du:dateUtc="2024-10-28T20:13:00Z">
              <w:tcPr>
                <w:tcW w:w="1085" w:type="dxa"/>
                <w:tcBorders>
                  <w:top w:val="single" w:sz="4" w:space="0" w:color="auto"/>
                  <w:bottom w:val="single" w:sz="4" w:space="0" w:color="auto"/>
                </w:tcBorders>
              </w:tcPr>
            </w:tcPrChange>
          </w:tcPr>
          <w:p w14:paraId="5945FDC4"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c>
          <w:tcPr>
            <w:tcW w:w="2119" w:type="dxa"/>
            <w:tcBorders>
              <w:top w:val="single" w:sz="4" w:space="0" w:color="auto"/>
              <w:bottom w:val="single" w:sz="4" w:space="0" w:color="auto"/>
            </w:tcBorders>
            <w:tcPrChange w:id="251" w:author="Taylor Pavlu" w:date="2024-10-28T13:13:00Z" w16du:dateUtc="2024-10-28T20:13:00Z">
              <w:tcPr>
                <w:tcW w:w="2119" w:type="dxa"/>
                <w:tcBorders>
                  <w:top w:val="single" w:sz="4" w:space="0" w:color="auto"/>
                  <w:bottom w:val="single" w:sz="4" w:space="0" w:color="auto"/>
                </w:tcBorders>
              </w:tcPr>
            </w:tcPrChange>
          </w:tcPr>
          <w:p w14:paraId="6D253406"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541A31" w:rsidRPr="00651929" w:rsidDel="00A442C3" w14:paraId="0E8E432C" w14:textId="6320A139">
        <w:trPr>
          <w:del w:id="252" w:author="Taylor Pavlu" w:date="2024-10-28T13:12:00Z"/>
        </w:trPr>
        <w:tc>
          <w:tcPr>
            <w:tcW w:w="1676" w:type="dxa"/>
            <w:tcBorders>
              <w:top w:val="nil"/>
              <w:bottom w:val="nil"/>
            </w:tcBorders>
          </w:tcPr>
          <w:p w14:paraId="7156AC6B" w14:textId="5924337C" w:rsidR="00541A31" w:rsidRPr="00651929" w:rsidDel="00A442C3" w:rsidRDefault="00541A31">
            <w:pPr>
              <w:widowControl w:val="0"/>
              <w:autoSpaceDE w:val="0"/>
              <w:autoSpaceDN w:val="0"/>
              <w:adjustRightInd w:val="0"/>
              <w:rPr>
                <w:del w:id="253" w:author="Taylor Pavlu" w:date="2024-10-28T13:12:00Z" w16du:dateUtc="2024-10-28T20:12:00Z"/>
                <w:rFonts w:ascii="Times New Roman" w:eastAsia="Times New Roman" w:hAnsi="Times New Roman" w:cs="Times New Roman"/>
                <w:bCs/>
              </w:rPr>
            </w:pPr>
            <w:del w:id="254" w:author="Taylor Pavlu" w:date="2024-10-28T13:12:00Z" w16du:dateUtc="2024-10-28T20:12:00Z">
              <w:r w:rsidRPr="00651929" w:rsidDel="00A442C3">
                <w:rPr>
                  <w:rFonts w:ascii="Times New Roman" w:eastAsia="Times New Roman" w:hAnsi="Times New Roman" w:cs="Times New Roman"/>
                  <w:bCs/>
                </w:rPr>
                <w:delText>Fax #:</w:delText>
              </w:r>
            </w:del>
          </w:p>
        </w:tc>
        <w:tc>
          <w:tcPr>
            <w:tcW w:w="7054" w:type="dxa"/>
            <w:gridSpan w:val="4"/>
          </w:tcPr>
          <w:p w14:paraId="25216E39" w14:textId="5CD7F00A" w:rsidR="00541A31" w:rsidRPr="00651929" w:rsidDel="00A442C3" w:rsidRDefault="00541A31">
            <w:pPr>
              <w:widowControl w:val="0"/>
              <w:autoSpaceDE w:val="0"/>
              <w:autoSpaceDN w:val="0"/>
              <w:adjustRightInd w:val="0"/>
              <w:rPr>
                <w:del w:id="255" w:author="Taylor Pavlu" w:date="2024-10-28T13:12:00Z" w16du:dateUtc="2024-10-28T20:12:00Z"/>
                <w:rFonts w:ascii="Times New Roman" w:eastAsia="Times New Roman" w:hAnsi="Times New Roman" w:cs="Times New Roman"/>
                <w:bCs/>
              </w:rPr>
            </w:pPr>
          </w:p>
        </w:tc>
      </w:tr>
      <w:tr w:rsidR="00541A31" w:rsidRPr="00651929" w14:paraId="0214A114" w14:textId="77777777" w:rsidTr="00A442C3">
        <w:tblPrEx>
          <w:tblW w:w="8730" w:type="dxa"/>
          <w:tblBorders>
            <w:top w:val="none" w:sz="0" w:space="0" w:color="auto"/>
            <w:left w:val="none" w:sz="0" w:space="0" w:color="auto"/>
            <w:right w:val="none" w:sz="0" w:space="0" w:color="auto"/>
            <w:insideV w:val="none" w:sz="0" w:space="0" w:color="auto"/>
          </w:tblBorders>
          <w:tblPrExChange w:id="256" w:author="Taylor Pavlu" w:date="2024-10-28T13:13:00Z" w16du:dateUtc="2024-10-28T20:13:00Z">
            <w:tblPrEx>
              <w:tblW w:w="8730" w:type="dxa"/>
              <w:tblBorders>
                <w:top w:val="none" w:sz="0" w:space="0" w:color="auto"/>
                <w:left w:val="none" w:sz="0" w:space="0" w:color="auto"/>
                <w:right w:val="none" w:sz="0" w:space="0" w:color="auto"/>
                <w:insideV w:val="none" w:sz="0" w:space="0" w:color="auto"/>
              </w:tblBorders>
            </w:tblPrEx>
          </w:tblPrExChange>
        </w:tblPrEx>
        <w:trPr>
          <w:trHeight w:val="341"/>
        </w:trPr>
        <w:tc>
          <w:tcPr>
            <w:tcW w:w="1676" w:type="dxa"/>
            <w:tcBorders>
              <w:top w:val="nil"/>
              <w:bottom w:val="nil"/>
            </w:tcBorders>
            <w:tcPrChange w:id="257" w:author="Taylor Pavlu" w:date="2024-10-28T13:13:00Z" w16du:dateUtc="2024-10-28T20:13:00Z">
              <w:tcPr>
                <w:tcW w:w="1676" w:type="dxa"/>
                <w:tcBorders>
                  <w:top w:val="nil"/>
                  <w:bottom w:val="nil"/>
                </w:tcBorders>
              </w:tcPr>
            </w:tcPrChange>
          </w:tcPr>
          <w:p w14:paraId="02B3A6E3" w14:textId="77777777" w:rsidR="00541A31" w:rsidRPr="00651929" w:rsidRDefault="00541A31">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E-mail:</w:t>
            </w:r>
          </w:p>
        </w:tc>
        <w:tc>
          <w:tcPr>
            <w:tcW w:w="7054" w:type="dxa"/>
            <w:gridSpan w:val="4"/>
            <w:tcPrChange w:id="258" w:author="Taylor Pavlu" w:date="2024-10-28T13:13:00Z" w16du:dateUtc="2024-10-28T20:13:00Z">
              <w:tcPr>
                <w:tcW w:w="7054" w:type="dxa"/>
                <w:gridSpan w:val="4"/>
              </w:tcPr>
            </w:tcPrChange>
          </w:tcPr>
          <w:p w14:paraId="4115F2E9"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bl>
    <w:p w14:paraId="6C742ADE" w14:textId="77777777" w:rsidR="00541A31" w:rsidRPr="00651929" w:rsidRDefault="00541A31" w:rsidP="00541A31">
      <w:pPr>
        <w:widowControl w:val="0"/>
        <w:autoSpaceDE w:val="0"/>
        <w:autoSpaceDN w:val="0"/>
        <w:adjustRightInd w:val="0"/>
        <w:ind w:left="720" w:hanging="720"/>
        <w:rPr>
          <w:color w:val="000000"/>
        </w:rPr>
      </w:pPr>
    </w:p>
    <w:p w14:paraId="3F9D861B" w14:textId="439EEBB0" w:rsidR="00541A31" w:rsidRPr="00651929" w:rsidDel="00A442C3" w:rsidRDefault="009F63D1" w:rsidP="00541A31">
      <w:pPr>
        <w:widowControl w:val="0"/>
        <w:autoSpaceDE w:val="0"/>
        <w:autoSpaceDN w:val="0"/>
        <w:adjustRightInd w:val="0"/>
        <w:ind w:left="720" w:hanging="720"/>
        <w:rPr>
          <w:del w:id="259" w:author="Taylor Pavlu" w:date="2024-10-28T13:12:00Z" w16du:dateUtc="2024-10-28T20:12:00Z"/>
          <w:color w:val="000000"/>
        </w:rPr>
      </w:pPr>
      <w:customXmlDelRangeStart w:id="260" w:author="Taylor Pavlu" w:date="2024-10-28T13:12:00Z"/>
      <w:sdt>
        <w:sdtPr>
          <w:rPr>
            <w:color w:val="000000"/>
          </w:rPr>
          <w:id w:val="308367206"/>
          <w14:checkbox>
            <w14:checked w14:val="0"/>
            <w14:checkedState w14:val="2612" w14:font="MS Gothic"/>
            <w14:uncheckedState w14:val="2610" w14:font="MS Gothic"/>
          </w14:checkbox>
        </w:sdtPr>
        <w:sdtEndPr/>
        <w:sdtContent>
          <w:customXmlDelRangeEnd w:id="260"/>
          <w:del w:id="261" w:author="Taylor Pavlu" w:date="2024-10-28T13:12:00Z" w16du:dateUtc="2024-10-28T20:12:00Z">
            <w:r w:rsidR="00541A31" w:rsidRPr="00651929" w:rsidDel="00A442C3">
              <w:rPr>
                <w:rFonts w:ascii="Segoe UI Symbol" w:eastAsia="MS Gothic" w:hAnsi="Segoe UI Symbol" w:cs="Segoe UI Symbol"/>
                <w:color w:val="000000"/>
              </w:rPr>
              <w:delText>☐</w:delText>
            </w:r>
          </w:del>
          <w:customXmlDelRangeStart w:id="262" w:author="Taylor Pavlu" w:date="2024-10-28T13:12:00Z"/>
        </w:sdtContent>
      </w:sdt>
      <w:customXmlDelRangeEnd w:id="262"/>
      <w:del w:id="263" w:author="Taylor Pavlu" w:date="2024-10-28T13:12:00Z" w16du:dateUtc="2024-10-28T20:12:00Z">
        <w:r w:rsidR="00541A31" w:rsidRPr="00651929" w:rsidDel="00A442C3">
          <w:rPr>
            <w:color w:val="000000"/>
          </w:rPr>
          <w:tab/>
          <w:delText>Please add to the listserv</w:delText>
        </w:r>
      </w:del>
    </w:p>
    <w:p w14:paraId="192E832B" w14:textId="77777777" w:rsidR="00541A31" w:rsidRPr="00651929" w:rsidRDefault="00541A31" w:rsidP="00541A31">
      <w:pPr>
        <w:widowControl w:val="0"/>
        <w:autoSpaceDE w:val="0"/>
        <w:autoSpaceDN w:val="0"/>
        <w:adjustRightInd w:val="0"/>
        <w:rPr>
          <w:color w:val="000000"/>
        </w:rPr>
      </w:pPr>
    </w:p>
    <w:p w14:paraId="2574503D" w14:textId="77777777" w:rsidR="008D79F8" w:rsidRPr="00651929" w:rsidRDefault="008D79F8" w:rsidP="005F020B"/>
    <w:sectPr w:rsidR="008D79F8" w:rsidRPr="00651929" w:rsidSect="00CC564C">
      <w:headerReference w:type="default" r:id="rId11"/>
      <w:footerReference w:type="default" r:id="rId12"/>
      <w:pgSz w:w="12240" w:h="15840"/>
      <w:pgMar w:top="1440" w:right="1170" w:bottom="1440" w:left="115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680D8" w14:textId="77777777" w:rsidR="003851EC" w:rsidRDefault="003851EC">
      <w:r>
        <w:separator/>
      </w:r>
    </w:p>
  </w:endnote>
  <w:endnote w:type="continuationSeparator" w:id="0">
    <w:p w14:paraId="031F2C59" w14:textId="77777777" w:rsidR="003851EC" w:rsidRDefault="003851EC">
      <w:r>
        <w:continuationSeparator/>
      </w:r>
    </w:p>
  </w:endnote>
  <w:endnote w:type="continuationNotice" w:id="1">
    <w:p w14:paraId="191E0835" w14:textId="77777777" w:rsidR="003851EC" w:rsidRDefault="00385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42AE1" w14:textId="77777777" w:rsidR="00F812DD" w:rsidRDefault="00F812DD" w:rsidP="00F812DD">
    <w:pPr>
      <w:rPr>
        <w:rFonts w:ascii="Arial" w:hAnsi="Arial" w:cs="Arial"/>
        <w:color w:val="003300"/>
        <w:sz w:val="18"/>
        <w:szCs w:val="18"/>
      </w:rPr>
    </w:pPr>
  </w:p>
  <w:p w14:paraId="4B7DCE55" w14:textId="77777777" w:rsidR="00F812DD" w:rsidRPr="00BC7C68" w:rsidRDefault="00F812DD" w:rsidP="00CC564C">
    <w:pPr>
      <w:spacing w:line="360" w:lineRule="auto"/>
      <w:ind w:right="18"/>
      <w:jc w:val="center"/>
      <w:rPr>
        <w:rFonts w:asciiTheme="minorHAnsi" w:hAnsiTheme="minorHAnsi" w:cs="Arial"/>
        <w:color w:val="6F787E"/>
        <w:sz w:val="20"/>
        <w:szCs w:val="20"/>
      </w:rPr>
    </w:pPr>
    <w:r w:rsidRPr="00BC7C68">
      <w:rPr>
        <w:rFonts w:asciiTheme="minorHAnsi" w:hAnsiTheme="minorHAnsi" w:cs="Arial"/>
        <w:color w:val="6F787E"/>
        <w:sz w:val="20"/>
        <w:szCs w:val="20"/>
      </w:rPr>
      <w:t>901 S. Stewart Street, Suite 4001 • Carson City, Nevada 89701 • p: 775.687.4670 • f: 775.687.5856 • ndep.nv.gov</w:t>
    </w:r>
  </w:p>
  <w:p w14:paraId="34616F7E" w14:textId="20B72EA8" w:rsidR="00F812DD" w:rsidRPr="00BC7C68" w:rsidDel="009E78BA" w:rsidRDefault="00F812DD" w:rsidP="00CC564C">
    <w:pPr>
      <w:spacing w:line="360" w:lineRule="auto"/>
      <w:ind w:right="18"/>
      <w:jc w:val="center"/>
      <w:rPr>
        <w:del w:id="264" w:author="Taylor Pavlu" w:date="2024-10-28T13:17:00Z" w16du:dateUtc="2024-10-28T20:17:00Z"/>
        <w:rFonts w:asciiTheme="minorHAnsi" w:hAnsiTheme="minorHAnsi" w:cs="Arial"/>
        <w:i/>
        <w:color w:val="6F787E"/>
        <w:sz w:val="18"/>
        <w:szCs w:val="18"/>
      </w:rPr>
    </w:pPr>
    <w:del w:id="265" w:author="Taylor Pavlu" w:date="2024-10-28T13:17:00Z" w16du:dateUtc="2024-10-28T20:17:00Z">
      <w:r w:rsidRPr="00BC7C68" w:rsidDel="009E78BA">
        <w:rPr>
          <w:rFonts w:asciiTheme="minorHAnsi" w:hAnsiTheme="minorHAnsi" w:cs="Arial"/>
          <w:i/>
          <w:color w:val="6F787E"/>
          <w:sz w:val="18"/>
          <w:szCs w:val="18"/>
        </w:rPr>
        <w:delText>Printed on recycled paper</w:delText>
      </w:r>
    </w:del>
  </w:p>
  <w:p w14:paraId="18FEFBBC" w14:textId="77777777" w:rsidR="00F812DD" w:rsidRDefault="00F812DD" w:rsidP="00F812DD">
    <w:pPr>
      <w:pStyle w:val="Footer"/>
    </w:pPr>
  </w:p>
  <w:p w14:paraId="1264F717" w14:textId="77777777" w:rsidR="00F812DD" w:rsidRDefault="00F81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3A197" w14:textId="77777777" w:rsidR="003851EC" w:rsidRDefault="003851EC">
      <w:r>
        <w:separator/>
      </w:r>
    </w:p>
  </w:footnote>
  <w:footnote w:type="continuationSeparator" w:id="0">
    <w:p w14:paraId="0CBD0994" w14:textId="77777777" w:rsidR="003851EC" w:rsidRDefault="003851EC">
      <w:r>
        <w:continuationSeparator/>
      </w:r>
    </w:p>
  </w:footnote>
  <w:footnote w:type="continuationNotice" w:id="1">
    <w:p w14:paraId="6B8C4671" w14:textId="77777777" w:rsidR="003851EC" w:rsidRDefault="003851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77C91" w14:textId="33191CED" w:rsidR="00F812DD" w:rsidRDefault="00F812DD">
    <w:pPr>
      <w:pStyle w:val="Header"/>
    </w:pPr>
    <w:r>
      <w:rPr>
        <w:noProof/>
      </w:rPr>
      <w:drawing>
        <wp:anchor distT="0" distB="0" distL="114300" distR="114300" simplePos="0" relativeHeight="251658240" behindDoc="1" locked="0" layoutInCell="1" allowOverlap="1" wp14:anchorId="65778657" wp14:editId="0D76C8BB">
          <wp:simplePos x="0" y="0"/>
          <wp:positionH relativeFrom="margin">
            <wp:align>center</wp:align>
          </wp:positionH>
          <wp:positionV relativeFrom="paragraph">
            <wp:posOffset>379095</wp:posOffset>
          </wp:positionV>
          <wp:extent cx="7295046" cy="877763"/>
          <wp:effectExtent l="0" t="0" r="127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7295046" cy="87776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B73"/>
    <w:rsid w:val="00014785"/>
    <w:rsid w:val="00025C78"/>
    <w:rsid w:val="00027DE2"/>
    <w:rsid w:val="0003096A"/>
    <w:rsid w:val="000465C3"/>
    <w:rsid w:val="0007083B"/>
    <w:rsid w:val="00092473"/>
    <w:rsid w:val="0009500E"/>
    <w:rsid w:val="000C4B73"/>
    <w:rsid w:val="001216E7"/>
    <w:rsid w:val="00132E6B"/>
    <w:rsid w:val="00133425"/>
    <w:rsid w:val="0014724D"/>
    <w:rsid w:val="00155069"/>
    <w:rsid w:val="00164658"/>
    <w:rsid w:val="0016628A"/>
    <w:rsid w:val="0017045E"/>
    <w:rsid w:val="0018728E"/>
    <w:rsid w:val="00216891"/>
    <w:rsid w:val="002442E5"/>
    <w:rsid w:val="00273094"/>
    <w:rsid w:val="00276C3A"/>
    <w:rsid w:val="002808C9"/>
    <w:rsid w:val="00280E6E"/>
    <w:rsid w:val="002D4813"/>
    <w:rsid w:val="003254DF"/>
    <w:rsid w:val="00327DF4"/>
    <w:rsid w:val="00341AD8"/>
    <w:rsid w:val="003851EC"/>
    <w:rsid w:val="00412D43"/>
    <w:rsid w:val="004629C9"/>
    <w:rsid w:val="00485A90"/>
    <w:rsid w:val="004E0FA9"/>
    <w:rsid w:val="004E33A8"/>
    <w:rsid w:val="00512EB7"/>
    <w:rsid w:val="00530507"/>
    <w:rsid w:val="005350AF"/>
    <w:rsid w:val="00535A8C"/>
    <w:rsid w:val="00541A31"/>
    <w:rsid w:val="0055067F"/>
    <w:rsid w:val="00566415"/>
    <w:rsid w:val="00590855"/>
    <w:rsid w:val="00592BCA"/>
    <w:rsid w:val="005A476C"/>
    <w:rsid w:val="005C0DE0"/>
    <w:rsid w:val="005F020B"/>
    <w:rsid w:val="00613CBC"/>
    <w:rsid w:val="00616084"/>
    <w:rsid w:val="00620AA7"/>
    <w:rsid w:val="00621838"/>
    <w:rsid w:val="00651929"/>
    <w:rsid w:val="00672450"/>
    <w:rsid w:val="006A39BD"/>
    <w:rsid w:val="006D364C"/>
    <w:rsid w:val="006D40C6"/>
    <w:rsid w:val="0070429E"/>
    <w:rsid w:val="00762E11"/>
    <w:rsid w:val="00780A9C"/>
    <w:rsid w:val="007A279E"/>
    <w:rsid w:val="007B7724"/>
    <w:rsid w:val="007E3555"/>
    <w:rsid w:val="007F32D2"/>
    <w:rsid w:val="008037D2"/>
    <w:rsid w:val="00806D76"/>
    <w:rsid w:val="008143F6"/>
    <w:rsid w:val="00830BD8"/>
    <w:rsid w:val="00867DE0"/>
    <w:rsid w:val="008A73CF"/>
    <w:rsid w:val="008A7778"/>
    <w:rsid w:val="008C0EE2"/>
    <w:rsid w:val="008D79F8"/>
    <w:rsid w:val="008F3097"/>
    <w:rsid w:val="00950550"/>
    <w:rsid w:val="00982C11"/>
    <w:rsid w:val="0099730C"/>
    <w:rsid w:val="009A7519"/>
    <w:rsid w:val="009C4F4B"/>
    <w:rsid w:val="009D59CD"/>
    <w:rsid w:val="009E473A"/>
    <w:rsid w:val="009E78BA"/>
    <w:rsid w:val="00A33011"/>
    <w:rsid w:val="00A442C3"/>
    <w:rsid w:val="00A542F2"/>
    <w:rsid w:val="00A6614D"/>
    <w:rsid w:val="00A9772A"/>
    <w:rsid w:val="00AA23FD"/>
    <w:rsid w:val="00AB48D9"/>
    <w:rsid w:val="00AE5901"/>
    <w:rsid w:val="00AF2B73"/>
    <w:rsid w:val="00AF67E6"/>
    <w:rsid w:val="00AF7FE3"/>
    <w:rsid w:val="00B0404A"/>
    <w:rsid w:val="00B226B4"/>
    <w:rsid w:val="00B30EB0"/>
    <w:rsid w:val="00BB2E56"/>
    <w:rsid w:val="00BC4994"/>
    <w:rsid w:val="00C140EE"/>
    <w:rsid w:val="00C20EE9"/>
    <w:rsid w:val="00C24EA2"/>
    <w:rsid w:val="00C432F3"/>
    <w:rsid w:val="00C60165"/>
    <w:rsid w:val="00C83D5C"/>
    <w:rsid w:val="00CA21BF"/>
    <w:rsid w:val="00CC564C"/>
    <w:rsid w:val="00D045A8"/>
    <w:rsid w:val="00D37A3B"/>
    <w:rsid w:val="00D43E0F"/>
    <w:rsid w:val="00D52352"/>
    <w:rsid w:val="00D6737B"/>
    <w:rsid w:val="00D7411E"/>
    <w:rsid w:val="00DA0BE0"/>
    <w:rsid w:val="00DB62E2"/>
    <w:rsid w:val="00DB6945"/>
    <w:rsid w:val="00DF1B24"/>
    <w:rsid w:val="00DF5E6D"/>
    <w:rsid w:val="00DF6472"/>
    <w:rsid w:val="00E03032"/>
    <w:rsid w:val="00E521FD"/>
    <w:rsid w:val="00E86249"/>
    <w:rsid w:val="00E90C01"/>
    <w:rsid w:val="00ED6886"/>
    <w:rsid w:val="00ED7E3D"/>
    <w:rsid w:val="00F02B99"/>
    <w:rsid w:val="00F27CA2"/>
    <w:rsid w:val="00F47C68"/>
    <w:rsid w:val="00F76B24"/>
    <w:rsid w:val="00F812DD"/>
    <w:rsid w:val="00F84E85"/>
    <w:rsid w:val="00F97AE8"/>
    <w:rsid w:val="00FA34D4"/>
    <w:rsid w:val="00FE3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C5046"/>
  <w15:docId w15:val="{A7B0D921-70E8-40E3-8F09-490FE002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0855"/>
    <w:pPr>
      <w:tabs>
        <w:tab w:val="center" w:pos="4320"/>
        <w:tab w:val="right" w:pos="8640"/>
      </w:tabs>
    </w:pPr>
  </w:style>
  <w:style w:type="paragraph" w:styleId="Footer">
    <w:name w:val="footer"/>
    <w:basedOn w:val="Normal"/>
    <w:rsid w:val="00590855"/>
    <w:pPr>
      <w:tabs>
        <w:tab w:val="center" w:pos="4320"/>
        <w:tab w:val="right" w:pos="8640"/>
      </w:tabs>
    </w:pPr>
  </w:style>
  <w:style w:type="character" w:styleId="Hyperlink">
    <w:name w:val="Hyperlink"/>
    <w:rsid w:val="00412D43"/>
    <w:rPr>
      <w:rFonts w:ascii="Verdana" w:hAnsi="Verdana" w:hint="default"/>
      <w:color w:val="0000FF"/>
      <w:sz w:val="20"/>
      <w:szCs w:val="20"/>
      <w:u w:val="single"/>
    </w:rPr>
  </w:style>
  <w:style w:type="paragraph" w:styleId="BalloonText">
    <w:name w:val="Balloon Text"/>
    <w:basedOn w:val="Normal"/>
    <w:link w:val="BalloonTextChar"/>
    <w:rsid w:val="00DF6472"/>
    <w:rPr>
      <w:rFonts w:ascii="Tahoma" w:hAnsi="Tahoma" w:cs="Tahoma"/>
      <w:sz w:val="16"/>
      <w:szCs w:val="16"/>
    </w:rPr>
  </w:style>
  <w:style w:type="character" w:customStyle="1" w:styleId="BalloonTextChar">
    <w:name w:val="Balloon Text Char"/>
    <w:basedOn w:val="DefaultParagraphFont"/>
    <w:link w:val="BalloonText"/>
    <w:rsid w:val="00DF6472"/>
    <w:rPr>
      <w:rFonts w:ascii="Tahoma" w:hAnsi="Tahoma" w:cs="Tahoma"/>
      <w:sz w:val="16"/>
      <w:szCs w:val="16"/>
    </w:rPr>
  </w:style>
  <w:style w:type="character" w:customStyle="1" w:styleId="HeaderChar">
    <w:name w:val="Header Char"/>
    <w:basedOn w:val="DefaultParagraphFont"/>
    <w:link w:val="Header"/>
    <w:uiPriority w:val="99"/>
    <w:rsid w:val="00AF7FE3"/>
    <w:rPr>
      <w:sz w:val="24"/>
      <w:szCs w:val="24"/>
    </w:rPr>
  </w:style>
  <w:style w:type="table" w:styleId="TableGrid">
    <w:name w:val="Table Grid"/>
    <w:basedOn w:val="TableNormal"/>
    <w:uiPriority w:val="59"/>
    <w:rsid w:val="00541A3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6886"/>
    <w:rPr>
      <w:sz w:val="24"/>
      <w:szCs w:val="24"/>
    </w:rPr>
  </w:style>
  <w:style w:type="character" w:styleId="UnresolvedMention">
    <w:name w:val="Unresolved Mention"/>
    <w:basedOn w:val="DefaultParagraphFont"/>
    <w:uiPriority w:val="99"/>
    <w:semiHidden/>
    <w:unhideWhenUsed/>
    <w:rsid w:val="009E4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C21FFC1954134D9E193419EBF7113D" ma:contentTypeVersion="15" ma:contentTypeDescription="Create a new document." ma:contentTypeScope="" ma:versionID="b7cab1e61f58171dd5d051bb25b7081b">
  <xsd:schema xmlns:xsd="http://www.w3.org/2001/XMLSchema" xmlns:xs="http://www.w3.org/2001/XMLSchema" xmlns:p="http://schemas.microsoft.com/office/2006/metadata/properties" xmlns:ns2="744d3ebe-37a8-4ca6-8432-02a8820239cf" xmlns:ns3="1dca394d-565c-42f5-8ebb-3fde6409f6f4" targetNamespace="http://schemas.microsoft.com/office/2006/metadata/properties" ma:root="true" ma:fieldsID="3fe75886c02aac899a0f19caec97255b" ns2:_="" ns3:_="">
    <xsd:import namespace="744d3ebe-37a8-4ca6-8432-02a8820239cf"/>
    <xsd:import namespace="1dca394d-565c-42f5-8ebb-3fde6409f6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d3ebe-37a8-4ca6-8432-02a882023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ca394d-565c-42f5-8ebb-3fde6409f6f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6dd378-76c5-4058-8665-5731759833bd}" ma:internalName="TaxCatchAll" ma:showField="CatchAllData" ma:web="1dca394d-565c-42f5-8ebb-3fde6409f6f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44d3ebe-37a8-4ca6-8432-02a8820239cf">
      <Terms xmlns="http://schemas.microsoft.com/office/infopath/2007/PartnerControls"/>
    </lcf76f155ced4ddcb4097134ff3c332f>
    <TaxCatchAll xmlns="1dca394d-565c-42f5-8ebb-3fde6409f6f4" xsi:nil="true"/>
  </documentManagement>
</p:properties>
</file>

<file path=customXml/itemProps1.xml><?xml version="1.0" encoding="utf-8"?>
<ds:datastoreItem xmlns:ds="http://schemas.openxmlformats.org/officeDocument/2006/customXml" ds:itemID="{14E52378-5752-492E-A38E-D6775FD344D1}">
  <ds:schemaRefs>
    <ds:schemaRef ds:uri="http://schemas.openxmlformats.org/officeDocument/2006/bibliography"/>
  </ds:schemaRefs>
</ds:datastoreItem>
</file>

<file path=customXml/itemProps2.xml><?xml version="1.0" encoding="utf-8"?>
<ds:datastoreItem xmlns:ds="http://schemas.openxmlformats.org/officeDocument/2006/customXml" ds:itemID="{02FCB70F-5B22-49F0-BFFF-34BCD230CE81}">
  <ds:schemaRefs>
    <ds:schemaRef ds:uri="http://schemas.microsoft.com/sharepoint/v3/contenttype/forms"/>
  </ds:schemaRefs>
</ds:datastoreItem>
</file>

<file path=customXml/itemProps3.xml><?xml version="1.0" encoding="utf-8"?>
<ds:datastoreItem xmlns:ds="http://schemas.openxmlformats.org/officeDocument/2006/customXml" ds:itemID="{75B34E96-BFAF-42C1-997A-DED1A701C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d3ebe-37a8-4ca6-8432-02a8820239cf"/>
    <ds:schemaRef ds:uri="1dca394d-565c-42f5-8ebb-3fde6409f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FC4F9D-9492-4D8B-8B15-9ADDBCE1940C}">
  <ds:schemaRefs>
    <ds:schemaRef ds:uri="http://schemas.microsoft.com/office/2006/metadata/properties"/>
    <ds:schemaRef ds:uri="http://schemas.microsoft.com/office/infopath/2007/PartnerControls"/>
    <ds:schemaRef ds:uri="744d3ebe-37a8-4ca6-8432-02a8820239cf"/>
    <ds:schemaRef ds:uri="1dca394d-565c-42f5-8ebb-3fde6409f6f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461</Words>
  <Characters>2630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NDEP</Company>
  <LinksUpToDate>false</LinksUpToDate>
  <CharactersWithSpaces>3085</CharactersWithSpaces>
  <SharedDoc>false</SharedDoc>
  <HLinks>
    <vt:vector size="6" baseType="variant">
      <vt:variant>
        <vt:i4>4128849</vt:i4>
      </vt:variant>
      <vt:variant>
        <vt:i4>0</vt:i4>
      </vt:variant>
      <vt:variant>
        <vt:i4>0</vt:i4>
      </vt:variant>
      <vt:variant>
        <vt:i4>5</vt:i4>
      </vt:variant>
      <vt:variant>
        <vt:lpwstr>mailto:CleanCarsNevada@ndep.nv.gov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NDEP</dc:creator>
  <cp:keywords/>
  <cp:lastModifiedBy>Taylor Pavlu</cp:lastModifiedBy>
  <cp:revision>8</cp:revision>
  <cp:lastPrinted>2016-06-22T17:13:00Z</cp:lastPrinted>
  <dcterms:created xsi:type="dcterms:W3CDTF">2024-10-28T20:19:00Z</dcterms:created>
  <dcterms:modified xsi:type="dcterms:W3CDTF">2024-10-29T13:51:00Z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0x010100A9C21FFC1954134D9E193419EBF7113D</vt:lpwstr>
  </property>
  <property fmtid="{D5CDD505-2E9C-101B-9397-08002B2CF9AE}" pid="3" name="MediaServiceImageTags">
    <vt:lpwstr/>
  </property>
</Properties>
</file>